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E27D8" w:rsidP="40D4E27F" w:rsidRDefault="002E27D8" w14:paraId="7B78EE98" w14:textId="77777777">
      <w:pPr>
        <w:rPr>
          <w:noProof/>
        </w:rPr>
      </w:pPr>
    </w:p>
    <w:p w:rsidRPr="002E27D8" w:rsidR="00742498" w:rsidP="002E27D8" w:rsidRDefault="006A342D" w14:paraId="69663B2C" w14:textId="77777777">
      <w:r>
        <w:rPr>
          <w:noProof/>
        </w:rPr>
        <w:drawing>
          <wp:inline distT="0" distB="0" distL="0" distR="0" wp14:anchorId="19DC69BF" wp14:editId="37D181C1">
            <wp:extent cx="6191250" cy="81088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57"/>
                    <a:stretch/>
                  </pic:blipFill>
                  <pic:spPr bwMode="auto">
                    <a:xfrm>
                      <a:off x="0" y="0"/>
                      <a:ext cx="6191250" cy="8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2E27D8" w:rsidR="002E27D8" w:rsidP="1026E489" w:rsidRDefault="002E27D8" w14:paraId="11F8EDDD" w14:textId="0EA00BD0">
      <w:pPr>
        <w:spacing w:after="0"/>
        <w:rPr>
          <w:color w:val="385623" w:themeColor="accent6" w:themeShade="80"/>
          <w:sz w:val="52"/>
          <w:szCs w:val="52"/>
        </w:rPr>
      </w:pPr>
      <w:r w:rsidRPr="1026E489" w:rsidR="002E27D8">
        <w:rPr>
          <w:color w:val="385623" w:themeColor="accent6" w:themeTint="FF" w:themeShade="80"/>
          <w:sz w:val="52"/>
          <w:szCs w:val="52"/>
        </w:rPr>
        <w:t>COMMERCIALIS</w:t>
      </w:r>
      <w:r w:rsidRPr="1026E489" w:rsidR="002E1804">
        <w:rPr>
          <w:color w:val="385623" w:themeColor="accent6" w:themeTint="FF" w:themeShade="80"/>
          <w:sz w:val="52"/>
          <w:szCs w:val="52"/>
        </w:rPr>
        <w:t>A</w:t>
      </w:r>
      <w:r w:rsidRPr="1026E489" w:rsidR="002E27D8">
        <w:rPr>
          <w:color w:val="385623" w:themeColor="accent6" w:themeTint="FF" w:themeShade="80"/>
          <w:sz w:val="52"/>
          <w:szCs w:val="52"/>
        </w:rPr>
        <w:t xml:space="preserve">TION GRANT </w:t>
      </w:r>
    </w:p>
    <w:p w:rsidR="002E1804" w:rsidP="00F60950" w:rsidRDefault="006B37D7" w14:paraId="15C9F9D3" w14:textId="7777777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PURPOSE OF THIS FORM</w:t>
      </w:r>
    </w:p>
    <w:bookmarkStart w:name="_Hlk212110078" w:id="1"/>
    <w:p w:rsidRPr="00F60950" w:rsidR="00F60950" w:rsidP="00F60950" w:rsidRDefault="00F60950" w14:paraId="0081D285" w14:textId="77777777">
      <w:pPr>
        <w:spacing w:after="0"/>
        <w:jc w:val="center"/>
        <w:rPr>
          <w:b/>
          <w:sz w:val="14"/>
        </w:rPr>
      </w:pPr>
      <w:r>
        <w:rPr>
          <w:b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B99E2" wp14:editId="69FB6BF5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134100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3DE8EBF2">
              <v:line id="Straight Connector 3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from="0,1.25pt" to="483pt,1.25pt" w14:anchorId="760ADE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">
                <v:stroke dashstyle="dash"/>
                <w10:wrap anchorx="margin"/>
              </v:line>
            </w:pict>
          </mc:Fallback>
        </mc:AlternateContent>
      </w:r>
    </w:p>
    <w:bookmarkEnd w:id="1"/>
    <w:p w:rsidR="00613410" w:rsidRDefault="00646BBB" w14:paraId="0F75FB02" w14:textId="77777777">
      <w:r w:rsidRPr="00646BBB">
        <w:t xml:space="preserve">At Wellington UniVentures – the </w:t>
      </w:r>
      <w:r w:rsidR="00403687">
        <w:t>Te Herenga Waka</w:t>
      </w:r>
      <w:r w:rsidRPr="00D93683" w:rsidR="00D93683">
        <w:t>—V</w:t>
      </w:r>
      <w:r w:rsidR="00D93683">
        <w:t>ict</w:t>
      </w:r>
      <w:r w:rsidR="00403687">
        <w:t xml:space="preserve">oria </w:t>
      </w:r>
      <w:r w:rsidRPr="00646BBB">
        <w:t>University</w:t>
      </w:r>
      <w:r w:rsidR="00403687">
        <w:t xml:space="preserve"> of Wellington (VUW)</w:t>
      </w:r>
      <w:r w:rsidRPr="00646BBB">
        <w:t>’s Technology Transfer Office – our mission is to amplify ideas and inventions into assets of true change and global advancement.</w:t>
      </w:r>
    </w:p>
    <w:p w:rsidR="006B37D7" w:rsidP="1026E489" w:rsidRDefault="006B37D7" w14:paraId="5DCA9191" w14:textId="2CADDF07">
      <w:pPr/>
      <w:r w:rsidR="006B37D7">
        <w:rPr/>
        <w:t xml:space="preserve">You </w:t>
      </w:r>
      <w:r w:rsidR="00254BA3">
        <w:rPr/>
        <w:t xml:space="preserve">need to </w:t>
      </w:r>
      <w:r w:rsidR="006B37D7">
        <w:rPr/>
        <w:t xml:space="preserve">use this form to </w:t>
      </w:r>
      <w:r w:rsidR="00254BA3">
        <w:rPr/>
        <w:t>a</w:t>
      </w:r>
      <w:r w:rsidR="006B37D7">
        <w:rPr/>
        <w:t>pply for funding from the Commercialisation Grant</w:t>
      </w:r>
      <w:r w:rsidR="00254BA3">
        <w:rPr/>
        <w:t xml:space="preserve">. </w:t>
      </w:r>
    </w:p>
    <w:p w:rsidR="00CC4356" w:rsidP="1026E489" w:rsidRDefault="00CC4356" w14:paraId="7026AE03" w14:textId="05C7FFDC">
      <w:pPr>
        <w:pStyle w:val="Normal"/>
        <w:numPr>
          <w:ilvl w:val="0"/>
          <w:numId w:val="7"/>
        </w:numPr>
        <w:spacing w:after="0"/>
        <w:rPr>
          <w:b w:val="1"/>
          <w:bCs w:val="1"/>
          <w:sz w:val="24"/>
          <w:szCs w:val="24"/>
        </w:rPr>
      </w:pPr>
      <w:r w:rsidRPr="1026E489" w:rsidR="00CC4356">
        <w:rPr>
          <w:b w:val="1"/>
          <w:bCs w:val="1"/>
          <w:sz w:val="24"/>
          <w:szCs w:val="24"/>
        </w:rPr>
        <w:t>FILLING OUT THIS FORM</w:t>
      </w:r>
    </w:p>
    <w:p w:rsidRPr="00F60950" w:rsidR="00CC4356" w:rsidP="00CC4356" w:rsidRDefault="00CC4356" w14:paraId="16EEA9BF" w14:textId="77777777">
      <w:pPr>
        <w:spacing w:after="0"/>
        <w:jc w:val="center"/>
        <w:rPr>
          <w:b/>
          <w:sz w:val="14"/>
        </w:rPr>
      </w:pPr>
      <w:r>
        <w:rPr>
          <w:b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6995C1" wp14:editId="06A301B5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134100" cy="0"/>
                <wp:effectExtent l="0" t="0" r="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0C26104E">
              <v:line id="Straight Connector 5" style="position:absolute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windowText" from="0,1.25pt" to="483pt,1.25pt" w14:anchorId="40BD93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">
                <v:stroke dashstyle="dash"/>
                <w10:wrap anchorx="margin"/>
              </v:line>
            </w:pict>
          </mc:Fallback>
        </mc:AlternateContent>
      </w:r>
    </w:p>
    <w:p w:rsidR="00611484" w:rsidP="1026E489" w:rsidRDefault="00CC4356" w14:paraId="117C066D" w14:textId="5BF3E692">
      <w:pPr>
        <w:pStyle w:val="NormalWeb"/>
        <w:spacing w:before="0" w:beforeAutospacing="off" w:after="120" w:afterAutospacing="off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026E489" w:rsidR="00CC4356">
        <w:rPr>
          <w:rFonts w:ascii="Calibri" w:hAnsi="Calibri" w:cs="Calibri" w:asciiTheme="minorAscii" w:hAnsiTheme="minorAscii" w:cstheme="minorAscii"/>
          <w:sz w:val="22"/>
          <w:szCs w:val="22"/>
        </w:rPr>
        <w:t xml:space="preserve">Please </w:t>
      </w:r>
      <w:r w:rsidRPr="1026E489" w:rsidR="002E27D8">
        <w:rPr>
          <w:rFonts w:ascii="Calibri" w:hAnsi="Calibri" w:cs="Calibri" w:asciiTheme="minorAscii" w:hAnsiTheme="minorAscii" w:cstheme="minorAscii"/>
          <w:sz w:val="22"/>
          <w:szCs w:val="22"/>
        </w:rPr>
        <w:t xml:space="preserve">fill out the required sections of the form. You </w:t>
      </w:r>
      <w:r w:rsidRPr="1026E489" w:rsidR="00611484">
        <w:rPr>
          <w:rFonts w:ascii="Calibri" w:hAnsi="Calibri" w:cs="Calibri" w:asciiTheme="minorAscii" w:hAnsiTheme="minorAscii" w:cstheme="minorAscii"/>
          <w:sz w:val="22"/>
          <w:szCs w:val="22"/>
        </w:rPr>
        <w:t xml:space="preserve">also </w:t>
      </w:r>
      <w:r w:rsidRPr="1026E489" w:rsidR="002E27D8">
        <w:rPr>
          <w:rFonts w:ascii="Calibri" w:hAnsi="Calibri" w:cs="Calibri" w:asciiTheme="minorAscii" w:hAnsiTheme="minorAscii" w:cstheme="minorAscii"/>
          <w:sz w:val="22"/>
          <w:szCs w:val="22"/>
        </w:rPr>
        <w:t xml:space="preserve">need to complete </w:t>
      </w:r>
      <w:r w:rsidRPr="1026E489" w:rsidR="00611484">
        <w:rPr>
          <w:rFonts w:ascii="Calibri" w:hAnsi="Calibri" w:cs="Calibri" w:asciiTheme="minorAscii" w:hAnsiTheme="minorAscii" w:cstheme="minorAscii"/>
          <w:sz w:val="22"/>
          <w:szCs w:val="22"/>
        </w:rPr>
        <w:t>a</w:t>
      </w:r>
      <w:r w:rsidRPr="1026E489" w:rsidR="00611484">
        <w:rPr>
          <w:rFonts w:ascii="Calibri" w:hAnsi="Calibri" w:cs="Calibri" w:asciiTheme="minorAscii" w:hAnsiTheme="minorAscii" w:cstheme="minorAscii"/>
          <w:sz w:val="22"/>
          <w:szCs w:val="22"/>
        </w:rPr>
        <w:t xml:space="preserve">n Invention disclosure form as part of this application. </w:t>
      </w:r>
      <w:ins w:author="Lisa Bishop" w:date="2025-11-04T17:15:00Z" w16du:dateUtc="2025-11-04T04:15:00Z" w:id="19">
        <w:r>
          <w:fldChar w:fldCharType="begin"/>
        </w:r>
        <w:r w:rsidRPr="1026E489">
          <w:rPr>
            <w:rFonts w:ascii="Calibri" w:hAnsi="Calibri" w:cs="Calibri" w:asciiTheme="minorAscii" w:hAnsiTheme="minorAscii" w:cstheme="minorAscii"/>
            <w:sz w:val="22"/>
            <w:szCs w:val="22"/>
          </w:rPr>
          <w:instrText xml:space="preserve">HYPERLINK "</w:instrText>
        </w:r>
        <w:r w:rsidRPr="1026E489">
          <w:rPr>
            <w:rFonts w:ascii="Calibri" w:hAnsi="Calibri" w:cs="Calibri" w:asciiTheme="minorAscii" w:hAnsiTheme="minorAscii" w:cstheme="minorAscii"/>
            <w:sz w:val="22"/>
            <w:szCs w:val="22"/>
          </w:rPr>
          <w:instrText xml:space="preserve">https://www.wgtn.ac.nz/research/support/intellectual-property/Univentures-Invention-Disclosure-Form.docx</w:instrText>
        </w:r>
        <w:r w:rsidRPr="1026E489">
          <w:rPr>
            <w:rFonts w:ascii="Calibri" w:hAnsi="Calibri" w:cs="Calibri" w:asciiTheme="minorAscii" w:hAnsiTheme="minorAscii" w:cstheme="minorAscii"/>
            <w:sz w:val="22"/>
            <w:szCs w:val="22"/>
          </w:rPr>
          <w:instrText xml:space="preserve">"</w:instrText>
        </w:r>
        <w:r w:rsidR="00611484">
          <w:rPr>
            <w:rFonts w:asciiTheme="minorHAnsi" w:hAnsiTheme="minorHAnsi" w:cstheme="minorHAnsi"/>
            <w:sz w:val="22"/>
            <w:szCs w:val="22"/>
          </w:rPr>
        </w:r>
        <w:r w:rsidRPr="1026E489">
          <w:rPr>
            <w:rFonts w:ascii="Calibri" w:hAnsi="Calibri" w:cs="Calibri" w:asciiTheme="minorAscii" w:hAnsiTheme="minorAscii" w:cstheme="minorAscii"/>
            <w:sz w:val="22"/>
            <w:szCs w:val="22"/>
          </w:rPr>
          <w:fldChar w:fldCharType="separate"/>
        </w:r>
      </w:ins>
      <w:r w:rsidRPr="1026E489" w:rsidR="00611484">
        <w:rPr>
          <w:rStyle w:val="Hyperlink"/>
          <w:rFonts w:ascii="Calibri" w:hAnsi="Calibri" w:cs="Calibri" w:asciiTheme="minorAscii" w:hAnsiTheme="minorAscii" w:cstheme="minorAscii"/>
          <w:sz w:val="22"/>
          <w:szCs w:val="22"/>
        </w:rPr>
        <w:t>https://www.wgtn.ac.nz/research/support/intellectual-property/Univentures-Invention-Disclosure-Form.docx</w:t>
      </w:r>
      <w:ins w:author="Lisa Bishop" w:date="2025-11-04T17:15:00Z" w16du:dateUtc="2025-11-04T04:15:00Z" w:id="19">
        <w:r w:rsidRPr="1026E489">
          <w:rPr>
            <w:rFonts w:ascii="Calibri" w:hAnsi="Calibri" w:cs="Calibri" w:asciiTheme="minorAscii" w:hAnsiTheme="minorAscii" w:cstheme="minorAscii"/>
            <w:sz w:val="22"/>
            <w:szCs w:val="22"/>
          </w:rPr>
          <w:fldChar w:fldCharType="end"/>
        </w:r>
      </w:ins>
    </w:p>
    <w:p w:rsidR="00CC4356" w:rsidP="373F3BD2" w:rsidRDefault="00CC4356" w14:paraId="613B0E58" w14:textId="2AAB2703">
      <w:pPr>
        <w:pStyle w:val="Normal"/>
        <w:spacing w:before="0" w:beforeAutospacing="off" w:after="120" w:afterAutospacing="off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="00CC4356">
        <w:rPr/>
        <w:t>Once you have completed the form, please send it and any relevant material (e.g</w:t>
      </w:r>
      <w:r w:rsidR="566E5FD4">
        <w:rPr/>
        <w:t>.</w:t>
      </w:r>
      <w:r w:rsidR="037976B1">
        <w:rPr/>
        <w:t>,</w:t>
      </w:r>
      <w:r w:rsidR="00CC4356">
        <w:rPr/>
        <w:t xml:space="preserve"> draft manuscripts, technical documents, presentations, etc.) </w:t>
      </w:r>
      <w:r w:rsidR="566E5FD4">
        <w:rPr/>
        <w:t xml:space="preserve">to: </w:t>
      </w:r>
      <w:hyperlink r:id="R7be4c642090c4c56">
        <w:r w:rsidRPr="373F3BD2" w:rsidR="566E5FD4">
          <w:rPr>
            <w:rStyle w:val="Hyperlink"/>
          </w:rPr>
          <w:t>disclosures@wellingtonuniventures.nz</w:t>
        </w:r>
      </w:hyperlink>
      <w:r w:rsidR="566E5FD4">
        <w:rPr/>
        <w:t xml:space="preserve"> </w:t>
      </w:r>
    </w:p>
    <w:p w:rsidR="00CC4356" w:rsidP="00CC4356" w:rsidRDefault="00CC4356" w14:paraId="31A22C3F" w14:textId="77777777">
      <w:r>
        <w:t xml:space="preserve">If you have questions, </w:t>
      </w:r>
      <w:r w:rsidR="00ED147E">
        <w:t xml:space="preserve">please </w:t>
      </w:r>
      <w:r>
        <w:t>don’t hesitate to get in contact with a Commercialisation Manager at UniVentures.</w:t>
      </w:r>
      <w:r w:rsidR="004D088A">
        <w:t xml:space="preserve"> You can find us at </w:t>
      </w:r>
      <w:hyperlink w:history="1" r:id="rId13">
        <w:r w:rsidRPr="00B41AE6" w:rsidR="004D088A">
          <w:rPr>
            <w:rStyle w:val="Hyperlink"/>
          </w:rPr>
          <w:t>www.wellingtonuniventures.nz</w:t>
        </w:r>
      </w:hyperlink>
      <w:r w:rsidR="004D088A">
        <w:t xml:space="preserve"> </w:t>
      </w:r>
    </w:p>
    <w:p w:rsidR="006B37D7" w:rsidP="006B37D7" w:rsidRDefault="006B37D7" w14:paraId="35884467" w14:textId="77777777">
      <w:pPr>
        <w:spacing w:after="0"/>
        <w:jc w:val="center"/>
        <w:rPr>
          <w:b/>
          <w:sz w:val="24"/>
        </w:rPr>
      </w:pPr>
      <w:r w:rsidRPr="00195B45">
        <w:rPr>
          <w:b/>
          <w:sz w:val="24"/>
        </w:rPr>
        <w:t>CONFIDENTIALITY</w:t>
      </w:r>
    </w:p>
    <w:p w:rsidRPr="00F60950" w:rsidR="006B37D7" w:rsidP="006B37D7" w:rsidRDefault="006B37D7" w14:paraId="47B50340" w14:textId="77777777">
      <w:pPr>
        <w:spacing w:after="0"/>
        <w:jc w:val="center"/>
        <w:rPr>
          <w:b/>
          <w:sz w:val="14"/>
        </w:rPr>
      </w:pPr>
      <w:r>
        <w:rPr>
          <w:b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852225" wp14:editId="2C7BB16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134100" cy="0"/>
                <wp:effectExtent l="0" t="0" r="0" b="19050"/>
                <wp:wrapNone/>
                <wp:docPr id="244650142" name="Straight Connector 244650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66F6BAFA">
              <v:line id="Straight Connector 244650142" style="position:absolute;z-index:25166029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from="0,1.25pt" to="483pt,1.25pt" w14:anchorId="1ADAAE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">
                <v:stroke dashstyle="dash"/>
                <w10:wrap anchorx="margin"/>
              </v:line>
            </w:pict>
          </mc:Fallback>
        </mc:AlternateContent>
      </w:r>
    </w:p>
    <w:p w:rsidRPr="000833F4" w:rsidR="006B37D7" w:rsidP="006B37D7" w:rsidRDefault="006B37D7" w14:paraId="064A944E" w14:textId="77777777">
      <w:pPr>
        <w:pStyle w:val="CommentText"/>
        <w:spacing w:line="259" w:lineRule="auto"/>
        <w:rPr>
          <w:sz w:val="22"/>
          <w:szCs w:val="22"/>
        </w:rPr>
      </w:pPr>
      <w:r w:rsidRPr="000833F4">
        <w:rPr>
          <w:sz w:val="22"/>
          <w:szCs w:val="22"/>
        </w:rPr>
        <w:t xml:space="preserve">Any communications and material you share with UniVentures relevant to your invention will be kept strictly confidential. </w:t>
      </w:r>
    </w:p>
    <w:p w:rsidRPr="000833F4" w:rsidR="006B37D7" w:rsidP="006B37D7" w:rsidRDefault="006B37D7" w14:paraId="762836F2" w14:textId="77777777">
      <w:pPr>
        <w:pStyle w:val="CommentText"/>
        <w:spacing w:line="259" w:lineRule="auto"/>
        <w:rPr>
          <w:sz w:val="22"/>
          <w:szCs w:val="22"/>
        </w:rPr>
      </w:pPr>
      <w:r w:rsidRPr="000833F4">
        <w:rPr>
          <w:sz w:val="22"/>
          <w:szCs w:val="22"/>
        </w:rPr>
        <w:t xml:space="preserve">Our recommendation is that details of your invention are kept strictly confidential until a review of the intellectual property can be performed. This is important as public disclosures (papers, posters, conference presentations, open-sourced material, discussions with anyone having no obligation of confidence etc.) can significantly hinder patent applications and commercial opportunities.  </w:t>
      </w:r>
    </w:p>
    <w:p w:rsidR="002E27D8" w:rsidP="373F3BD2" w:rsidRDefault="002E27D8" w14:paraId="2EB7CBB3" w14:textId="3C4ABED6">
      <w:pPr>
        <w:pStyle w:val="CommentText"/>
        <w:spacing w:line="259" w:lineRule="auto"/>
        <w:rPr>
          <w:sz w:val="22"/>
          <w:szCs w:val="22"/>
        </w:rPr>
      </w:pPr>
      <w:r w:rsidRPr="373F3BD2" w:rsidR="006B37D7">
        <w:rPr>
          <w:sz w:val="22"/>
          <w:szCs w:val="22"/>
        </w:rPr>
        <w:t xml:space="preserve">If you have plans for publications or discussions with third parties, please let us know and we can evaluate how to navigate that scenario. Wellington </w:t>
      </w:r>
      <w:r w:rsidRPr="373F3BD2" w:rsidR="006B37D7">
        <w:rPr>
          <w:sz w:val="22"/>
          <w:szCs w:val="22"/>
        </w:rPr>
        <w:t>UniVentures</w:t>
      </w:r>
      <w:r w:rsidRPr="373F3BD2" w:rsidR="006B37D7">
        <w:rPr>
          <w:sz w:val="22"/>
          <w:szCs w:val="22"/>
        </w:rPr>
        <w:t xml:space="preserve"> can also provide support and confidentiality agreements for discussions with third parties if needed, and we strongly suggest having these agreements in place</w:t>
      </w:r>
      <w:r w:rsidRPr="373F3BD2" w:rsidR="006B37D7">
        <w:rPr>
          <w:sz w:val="22"/>
          <w:szCs w:val="22"/>
        </w:rPr>
        <w:t xml:space="preserve">.  </w:t>
      </w:r>
      <w:r w:rsidRPr="373F3BD2" w:rsidR="006B37D7">
        <w:rPr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149"/>
        <w:tblW w:w="9742" w:type="dxa"/>
        <w:tblLook w:val="04A0" w:firstRow="1" w:lastRow="0" w:firstColumn="1" w:lastColumn="0" w:noHBand="0" w:noVBand="1"/>
      </w:tblPr>
      <w:tblGrid>
        <w:gridCol w:w="1964"/>
        <w:gridCol w:w="471"/>
        <w:gridCol w:w="990"/>
        <w:gridCol w:w="1815"/>
        <w:gridCol w:w="2126"/>
        <w:gridCol w:w="426"/>
        <w:gridCol w:w="1950"/>
      </w:tblGrid>
      <w:tr w:rsidR="0078597E" w:rsidTr="373F3BD2" w14:paraId="2C1CC58F" w14:textId="77777777">
        <w:trPr>
          <w:trHeight w:val="416"/>
        </w:trPr>
        <w:tc>
          <w:tcPr>
            <w:tcW w:w="9742" w:type="dxa"/>
            <w:gridSpan w:val="7"/>
            <w:shd w:val="clear" w:color="auto" w:fill="627F8D"/>
            <w:tcMar/>
            <w:vAlign w:val="center"/>
          </w:tcPr>
          <w:p w:rsidRPr="006F221C" w:rsidR="0078597E" w:rsidP="00B74FB5" w:rsidRDefault="40D4E27F" w14:paraId="5C0E4FEB" w14:textId="77777777">
            <w:pPr>
              <w:spacing w:before="80" w:after="80"/>
              <w:jc w:val="center"/>
              <w:rPr>
                <w:b/>
                <w:color w:val="00CC00"/>
              </w:rPr>
            </w:pPr>
            <w:r w:rsidRPr="40D4E27F">
              <w:rPr>
                <w:b/>
                <w:bCs/>
                <w:color w:val="FFFFFF" w:themeColor="background1"/>
                <w:sz w:val="28"/>
                <w:szCs w:val="28"/>
              </w:rPr>
              <w:t>PROJECT SUMMARY</w:t>
            </w:r>
          </w:p>
        </w:tc>
      </w:tr>
      <w:tr w:rsidR="002E50FE" w:rsidTr="373F3BD2" w14:paraId="27E6E44E" w14:textId="77777777">
        <w:trPr>
          <w:trHeight w:val="419"/>
        </w:trPr>
        <w:tc>
          <w:tcPr>
            <w:tcW w:w="7366" w:type="dxa"/>
            <w:gridSpan w:val="5"/>
            <w:shd w:val="clear" w:color="auto" w:fill="E0E5E8"/>
            <w:tcMar/>
            <w:vAlign w:val="center"/>
          </w:tcPr>
          <w:p w:rsidR="002E50FE" w:rsidP="002E50FE" w:rsidRDefault="002E50FE" w14:paraId="66D3DAF6" w14:textId="26CF2BD8">
            <w:pPr>
              <w:rPr>
                <w:color w:val="C00000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tcMar/>
            <w:vAlign w:val="center"/>
          </w:tcPr>
          <w:p w:rsidR="002E50FE" w:rsidP="349BFFB1" w:rsidRDefault="002E50FE" w14:paraId="6883EB4D" w14:textId="77777777">
            <w:pPr>
              <w:jc w:val="center"/>
            </w:pPr>
          </w:p>
        </w:tc>
      </w:tr>
      <w:tr w:rsidR="0078597E" w:rsidTr="373F3BD2" w14:paraId="7991944C" w14:textId="77777777">
        <w:trPr>
          <w:trHeight w:val="419"/>
        </w:trPr>
        <w:tc>
          <w:tcPr>
            <w:tcW w:w="1964" w:type="dxa"/>
            <w:shd w:val="clear" w:color="auto" w:fill="E0E5E8"/>
            <w:tcMar/>
            <w:vAlign w:val="center"/>
          </w:tcPr>
          <w:p w:rsidRPr="009065C6" w:rsidR="0078597E" w:rsidP="1026E489" w:rsidRDefault="0078597E" w14:paraId="5FD15D6D" w14:textId="0BF71417">
            <w:pPr>
              <w:rPr>
                <w:b w:val="1"/>
                <w:bCs w:val="1"/>
              </w:rPr>
            </w:pPr>
            <w:r w:rsidRPr="1026E489" w:rsidR="4D614EF9">
              <w:rPr>
                <w:b w:val="1"/>
                <w:bCs w:val="1"/>
              </w:rPr>
              <w:t>Title</w:t>
            </w:r>
            <w:r w:rsidRPr="1026E489" w:rsidR="480C7ADF">
              <w:rPr>
                <w:b w:val="1"/>
                <w:bCs w:val="1"/>
              </w:rPr>
              <w:t xml:space="preserve"> of research project </w:t>
            </w:r>
          </w:p>
        </w:tc>
        <w:tc>
          <w:tcPr>
            <w:tcW w:w="7778" w:type="dxa"/>
            <w:gridSpan w:val="6"/>
            <w:shd w:val="clear" w:color="auto" w:fill="FFFFFF" w:themeFill="background1"/>
            <w:tcMar/>
            <w:vAlign w:val="center"/>
          </w:tcPr>
          <w:p w:rsidR="0078597E" w:rsidP="005C101C" w:rsidRDefault="0078597E" w14:paraId="7DF9F74F" w14:textId="77777777"/>
        </w:tc>
      </w:tr>
      <w:tr w:rsidR="005D1EAF" w:rsidTr="373F3BD2" w14:paraId="38FD3070" w14:textId="77777777">
        <w:trPr>
          <w:trHeight w:val="426"/>
        </w:trPr>
        <w:tc>
          <w:tcPr>
            <w:tcW w:w="1964" w:type="dxa"/>
            <w:vMerge w:val="restart"/>
            <w:shd w:val="clear" w:color="auto" w:fill="E0E5E8"/>
            <w:tcMar/>
            <w:vAlign w:val="center"/>
          </w:tcPr>
          <w:p w:rsidRPr="009065C6" w:rsidR="005D1EAF" w:rsidP="1026E489" w:rsidRDefault="005D1EAF" w14:paraId="60F31886" w14:textId="5D2F5F5F">
            <w:pPr>
              <w:rPr>
                <w:b w:val="1"/>
                <w:bCs w:val="1"/>
              </w:rPr>
            </w:pPr>
            <w:r w:rsidRPr="373F3BD2" w:rsidR="3A55C481">
              <w:rPr>
                <w:b w:val="1"/>
                <w:bCs w:val="1"/>
              </w:rPr>
              <w:t>Primary Investigator</w:t>
            </w:r>
          </w:p>
          <w:p w:rsidRPr="009065C6" w:rsidR="005D1EAF" w:rsidP="005D1EAF" w:rsidRDefault="005D1EAF" w14:paraId="6900C2B1" w14:textId="77777777">
            <w:pPr>
              <w:rPr>
                <w:b/>
              </w:rPr>
            </w:pPr>
            <w:r w:rsidRPr="009065C6">
              <w:rPr>
                <w:b/>
              </w:rPr>
              <w:t>Details</w:t>
            </w:r>
          </w:p>
        </w:tc>
        <w:tc>
          <w:tcPr>
            <w:tcW w:w="1461" w:type="dxa"/>
            <w:gridSpan w:val="2"/>
            <w:shd w:val="clear" w:color="auto" w:fill="F2F2F2" w:themeFill="background1" w:themeFillShade="F2"/>
            <w:tcMar/>
            <w:vAlign w:val="center"/>
          </w:tcPr>
          <w:p w:rsidR="005D1EAF" w:rsidP="005D1EAF" w:rsidRDefault="005D1EAF" w14:paraId="5D39DD5C" w14:textId="77777777">
            <w:r>
              <w:rPr>
                <w:b/>
              </w:rPr>
              <w:t>Name: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tcMar/>
            <w:vAlign w:val="center"/>
          </w:tcPr>
          <w:p w:rsidR="005D1EAF" w:rsidP="050C2AD3" w:rsidRDefault="005D1EAF" w14:paraId="0FEE0331" w14:textId="77777777"/>
        </w:tc>
      </w:tr>
      <w:tr w:rsidR="005D1EAF" w:rsidTr="373F3BD2" w14:paraId="78E6DC66" w14:textId="77777777">
        <w:trPr>
          <w:trHeight w:val="404"/>
        </w:trPr>
        <w:tc>
          <w:tcPr>
            <w:tcW w:w="1964" w:type="dxa"/>
            <w:vMerge/>
            <w:tcMar/>
            <w:vAlign w:val="center"/>
          </w:tcPr>
          <w:p w:rsidRPr="009065C6" w:rsidR="005D1EAF" w:rsidP="005D1EAF" w:rsidRDefault="005D1EAF" w14:paraId="64381705" w14:textId="77777777">
            <w:pPr>
              <w:rPr>
                <w:b/>
              </w:rPr>
            </w:pPr>
          </w:p>
        </w:tc>
        <w:tc>
          <w:tcPr>
            <w:tcW w:w="1461" w:type="dxa"/>
            <w:gridSpan w:val="2"/>
            <w:shd w:val="clear" w:color="auto" w:fill="F2F2F2" w:themeFill="background1" w:themeFillShade="F2"/>
            <w:tcMar/>
            <w:vAlign w:val="center"/>
          </w:tcPr>
          <w:p w:rsidR="005D1EAF" w:rsidP="005D1EAF" w:rsidRDefault="005D1EAF" w14:paraId="56D80EF4" w14:textId="77777777">
            <w:r>
              <w:rPr>
                <w:b/>
              </w:rPr>
              <w:t>Department: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tcMar/>
            <w:vAlign w:val="center"/>
          </w:tcPr>
          <w:p w:rsidR="005D1EAF" w:rsidP="050C2AD3" w:rsidRDefault="005D1EAF" w14:paraId="39C2954F" w14:textId="77777777"/>
        </w:tc>
      </w:tr>
      <w:tr w:rsidR="005D1EAF" w:rsidTr="373F3BD2" w14:paraId="48B44CC2" w14:textId="77777777">
        <w:trPr>
          <w:trHeight w:val="409"/>
        </w:trPr>
        <w:tc>
          <w:tcPr>
            <w:tcW w:w="1964" w:type="dxa"/>
            <w:vMerge/>
            <w:tcMar/>
            <w:vAlign w:val="center"/>
          </w:tcPr>
          <w:p w:rsidRPr="009065C6" w:rsidR="005D1EAF" w:rsidP="005D1EAF" w:rsidRDefault="005D1EAF" w14:paraId="4BA23A0D" w14:textId="77777777">
            <w:pPr>
              <w:rPr>
                <w:b/>
              </w:rPr>
            </w:pPr>
          </w:p>
        </w:tc>
        <w:tc>
          <w:tcPr>
            <w:tcW w:w="146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65C6" w:rsidR="005D1EAF" w:rsidP="005D1EAF" w:rsidRDefault="005D1EAF" w14:paraId="2999EE73" w14:textId="77777777">
            <w:pPr>
              <w:rPr>
                <w:b/>
              </w:rPr>
            </w:pPr>
            <w:r w:rsidRPr="009065C6">
              <w:rPr>
                <w:b/>
              </w:rPr>
              <w:t>Email: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tcMar/>
            <w:vAlign w:val="center"/>
          </w:tcPr>
          <w:p w:rsidR="005D1EAF" w:rsidP="050C2AD3" w:rsidRDefault="005D1EAF" w14:paraId="115D7092" w14:textId="77777777">
            <w:pPr>
              <w:rPr>
                <w:lang w:val="en-US"/>
              </w:rPr>
            </w:pPr>
          </w:p>
        </w:tc>
      </w:tr>
      <w:tr w:rsidR="005D1EAF" w:rsidTr="373F3BD2" w14:paraId="0EADE50E" w14:textId="77777777">
        <w:trPr>
          <w:trHeight w:val="427"/>
        </w:trPr>
        <w:tc>
          <w:tcPr>
            <w:tcW w:w="1964" w:type="dxa"/>
            <w:vMerge/>
            <w:tcMar/>
            <w:vAlign w:val="center"/>
          </w:tcPr>
          <w:p w:rsidRPr="009065C6" w:rsidR="005D1EAF" w:rsidP="005D1EAF" w:rsidRDefault="005D1EAF" w14:paraId="47F17F66" w14:textId="77777777">
            <w:pPr>
              <w:rPr>
                <w:b/>
              </w:rPr>
            </w:pPr>
          </w:p>
        </w:tc>
        <w:tc>
          <w:tcPr>
            <w:tcW w:w="146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65C6" w:rsidR="005D1EAF" w:rsidP="005D1EAF" w:rsidRDefault="005D1EAF" w14:paraId="16B14C7E" w14:textId="77777777">
            <w:pPr>
              <w:rPr>
                <w:b/>
              </w:rPr>
            </w:pPr>
            <w:r w:rsidRPr="009065C6">
              <w:rPr>
                <w:b/>
              </w:rPr>
              <w:t>Phone: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tcMar/>
            <w:vAlign w:val="center"/>
          </w:tcPr>
          <w:p w:rsidR="005D1EAF" w:rsidP="050C2AD3" w:rsidRDefault="005D1EAF" w14:paraId="2AD0287C" w14:textId="77777777"/>
        </w:tc>
      </w:tr>
      <w:tr w:rsidR="005D1EAF" w:rsidTr="373F3BD2" w14:paraId="0707F934" w14:textId="77777777">
        <w:trPr>
          <w:trHeight w:val="427"/>
        </w:trPr>
        <w:tc>
          <w:tcPr>
            <w:tcW w:w="1964" w:type="dxa"/>
            <w:vMerge/>
            <w:tcMar/>
            <w:vAlign w:val="center"/>
          </w:tcPr>
          <w:p w:rsidRPr="009065C6" w:rsidR="005D1EAF" w:rsidP="005D1EAF" w:rsidRDefault="005D1EAF" w14:paraId="403912EB" w14:textId="77777777">
            <w:pPr>
              <w:rPr>
                <w:b/>
              </w:rPr>
            </w:pPr>
          </w:p>
        </w:tc>
        <w:tc>
          <w:tcPr>
            <w:tcW w:w="146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65C6" w:rsidR="005D1EAF" w:rsidP="005D1EAF" w:rsidRDefault="005D1EAF" w14:paraId="68978A20" w14:textId="77777777">
            <w:pPr>
              <w:rPr>
                <w:b/>
              </w:rPr>
            </w:pPr>
            <w:r>
              <w:rPr>
                <w:b/>
              </w:rPr>
              <w:t>Nationality: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tcMar/>
            <w:vAlign w:val="center"/>
          </w:tcPr>
          <w:p w:rsidRPr="00677828" w:rsidR="005D1EAF" w:rsidP="005D1EAF" w:rsidRDefault="005D1EAF" w14:paraId="189AD5C7" w14:textId="77777777"/>
        </w:tc>
      </w:tr>
      <w:tr w:rsidR="00D66BB8" w:rsidTr="373F3BD2" w14:paraId="2E0CEFA7" w14:textId="77777777">
        <w:trPr>
          <w:trHeight w:val="458"/>
        </w:trPr>
        <w:tc>
          <w:tcPr>
            <w:tcW w:w="9742" w:type="dxa"/>
            <w:gridSpan w:val="7"/>
            <w:shd w:val="clear" w:color="auto" w:fill="E0E5E8"/>
            <w:tcMar/>
            <w:vAlign w:val="center"/>
          </w:tcPr>
          <w:p w:rsidR="00D66BB8" w:rsidP="00970AC4" w:rsidRDefault="001876FF" w14:paraId="57F0056C" w14:textId="77777777">
            <w:pPr>
              <w:jc w:val="center"/>
              <w:rPr>
                <w:b/>
              </w:rPr>
            </w:pPr>
            <w:r>
              <w:rPr>
                <w:b/>
              </w:rPr>
              <w:t>Details of Other Contributing Inventors</w:t>
            </w:r>
            <w:r w:rsidR="001D58E3">
              <w:rPr>
                <w:b/>
              </w:rPr>
              <w:t xml:space="preserve"> (add </w:t>
            </w:r>
            <w:r w:rsidR="00AA7D06">
              <w:rPr>
                <w:b/>
              </w:rPr>
              <w:t>rows to table as needed)</w:t>
            </w:r>
          </w:p>
        </w:tc>
      </w:tr>
      <w:tr w:rsidR="004570AA" w:rsidTr="373F3BD2" w14:paraId="6E5D11A6" w14:textId="77777777">
        <w:trPr>
          <w:trHeight w:val="458"/>
        </w:trPr>
        <w:tc>
          <w:tcPr>
            <w:tcW w:w="2435" w:type="dxa"/>
            <w:gridSpan w:val="2"/>
            <w:shd w:val="clear" w:color="auto" w:fill="F2F2F2" w:themeFill="background1" w:themeFillShade="F2"/>
            <w:tcMar/>
            <w:vAlign w:val="center"/>
          </w:tcPr>
          <w:p w:rsidR="004570AA" w:rsidP="00970AC4" w:rsidRDefault="004570AA" w14:paraId="4152B754" w14:textId="7777777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tcMar/>
            <w:vAlign w:val="center"/>
          </w:tcPr>
          <w:p w:rsidR="004570AA" w:rsidP="00970AC4" w:rsidRDefault="002A7C83" w14:paraId="1D4FED4E" w14:textId="77777777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  <w:r w:rsidR="003A0485">
              <w:rPr>
                <w:b/>
              </w:rPr>
              <w:t>/Role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tcMar/>
            <w:vAlign w:val="center"/>
          </w:tcPr>
          <w:p w:rsidR="004570AA" w:rsidP="00970AC4" w:rsidRDefault="002608E8" w14:paraId="1E4F905F" w14:textId="77777777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950" w:type="dxa"/>
            <w:shd w:val="clear" w:color="auto" w:fill="F2F2F2" w:themeFill="background1" w:themeFillShade="F2"/>
            <w:tcMar/>
            <w:vAlign w:val="center"/>
          </w:tcPr>
          <w:p w:rsidR="004570AA" w:rsidP="00970AC4" w:rsidRDefault="002A7C83" w14:paraId="6D62477A" w14:textId="77777777">
            <w:pPr>
              <w:jc w:val="center"/>
              <w:rPr>
                <w:b/>
              </w:rPr>
            </w:pPr>
            <w:r>
              <w:rPr>
                <w:b/>
              </w:rPr>
              <w:t>Nationality (for IP)</w:t>
            </w:r>
          </w:p>
        </w:tc>
      </w:tr>
      <w:tr w:rsidR="001D58E3" w:rsidTr="373F3BD2" w14:paraId="2041379A" w14:textId="77777777">
        <w:trPr>
          <w:trHeight w:val="458"/>
        </w:trPr>
        <w:tc>
          <w:tcPr>
            <w:tcW w:w="2435" w:type="dxa"/>
            <w:gridSpan w:val="2"/>
            <w:shd w:val="clear" w:color="auto" w:fill="FFFFFF" w:themeFill="background1"/>
            <w:tcMar/>
            <w:vAlign w:val="center"/>
          </w:tcPr>
          <w:p w:rsidRPr="00AA7D06" w:rsidR="001D58E3" w:rsidP="00AA7D06" w:rsidRDefault="001D58E3" w14:paraId="037AF097" w14:textId="77777777"/>
        </w:tc>
        <w:tc>
          <w:tcPr>
            <w:tcW w:w="2805" w:type="dxa"/>
            <w:gridSpan w:val="2"/>
            <w:shd w:val="clear" w:color="auto" w:fill="FFFFFF" w:themeFill="background1"/>
            <w:tcMar/>
            <w:vAlign w:val="center"/>
          </w:tcPr>
          <w:p w:rsidRPr="00AA7D06" w:rsidR="001D58E3" w:rsidP="00AA7D06" w:rsidRDefault="001D58E3" w14:paraId="1E6C77E5" w14:textId="77777777"/>
        </w:tc>
        <w:tc>
          <w:tcPr>
            <w:tcW w:w="2552" w:type="dxa"/>
            <w:gridSpan w:val="2"/>
            <w:shd w:val="clear" w:color="auto" w:fill="FFFFFF" w:themeFill="background1"/>
            <w:tcMar/>
            <w:vAlign w:val="center"/>
          </w:tcPr>
          <w:p w:rsidRPr="00AA7D06" w:rsidR="001D58E3" w:rsidP="00AA7D06" w:rsidRDefault="001D58E3" w14:paraId="42405805" w14:textId="77777777"/>
        </w:tc>
        <w:tc>
          <w:tcPr>
            <w:tcW w:w="1950" w:type="dxa"/>
            <w:shd w:val="clear" w:color="auto" w:fill="FFFFFF" w:themeFill="background1"/>
            <w:tcMar/>
            <w:vAlign w:val="center"/>
          </w:tcPr>
          <w:p w:rsidRPr="00AA7D06" w:rsidR="001D58E3" w:rsidP="00AA7D06" w:rsidRDefault="001D58E3" w14:paraId="397D8AC3" w14:textId="77777777"/>
        </w:tc>
      </w:tr>
      <w:tr w:rsidR="073BFA9E" w:rsidTr="373F3BD2" w14:paraId="21F97FBB" w14:textId="77777777">
        <w:trPr>
          <w:trHeight w:val="458"/>
        </w:trPr>
        <w:tc>
          <w:tcPr>
            <w:tcW w:w="2435" w:type="dxa"/>
            <w:gridSpan w:val="2"/>
            <w:shd w:val="clear" w:color="auto" w:fill="FFFFFF" w:themeFill="background1"/>
            <w:tcMar/>
            <w:vAlign w:val="center"/>
          </w:tcPr>
          <w:p w:rsidR="073BFA9E" w:rsidP="073BFA9E" w:rsidRDefault="073BFA9E" w14:paraId="00FEE3D8" w14:textId="77777777"/>
        </w:tc>
        <w:tc>
          <w:tcPr>
            <w:tcW w:w="2805" w:type="dxa"/>
            <w:gridSpan w:val="2"/>
            <w:shd w:val="clear" w:color="auto" w:fill="FFFFFF" w:themeFill="background1"/>
            <w:tcMar/>
            <w:vAlign w:val="center"/>
          </w:tcPr>
          <w:p w:rsidR="073BFA9E" w:rsidP="073BFA9E" w:rsidRDefault="073BFA9E" w14:paraId="4D77813A" w14:textId="77777777"/>
        </w:tc>
        <w:tc>
          <w:tcPr>
            <w:tcW w:w="2552" w:type="dxa"/>
            <w:gridSpan w:val="2"/>
            <w:shd w:val="clear" w:color="auto" w:fill="FFFFFF" w:themeFill="background1"/>
            <w:tcMar/>
            <w:vAlign w:val="center"/>
          </w:tcPr>
          <w:p w:rsidR="073BFA9E" w:rsidP="073BFA9E" w:rsidRDefault="073BFA9E" w14:paraId="7CA56AE7" w14:textId="77777777"/>
        </w:tc>
        <w:tc>
          <w:tcPr>
            <w:tcW w:w="1950" w:type="dxa"/>
            <w:shd w:val="clear" w:color="auto" w:fill="FFFFFF" w:themeFill="background1"/>
            <w:tcMar/>
            <w:vAlign w:val="center"/>
          </w:tcPr>
          <w:p w:rsidR="073BFA9E" w:rsidP="073BFA9E" w:rsidRDefault="073BFA9E" w14:paraId="71032D9B" w14:textId="77777777"/>
        </w:tc>
      </w:tr>
      <w:tr w:rsidR="073BFA9E" w:rsidTr="373F3BD2" w14:paraId="7CF39159" w14:textId="77777777">
        <w:trPr>
          <w:trHeight w:val="458"/>
        </w:trPr>
        <w:tc>
          <w:tcPr>
            <w:tcW w:w="2435" w:type="dxa"/>
            <w:gridSpan w:val="2"/>
            <w:shd w:val="clear" w:color="auto" w:fill="FFFFFF" w:themeFill="background1"/>
            <w:tcMar/>
            <w:vAlign w:val="center"/>
          </w:tcPr>
          <w:p w:rsidR="073BFA9E" w:rsidP="073BFA9E" w:rsidRDefault="073BFA9E" w14:paraId="7BA5FC7A" w14:textId="77777777"/>
        </w:tc>
        <w:tc>
          <w:tcPr>
            <w:tcW w:w="2805" w:type="dxa"/>
            <w:gridSpan w:val="2"/>
            <w:shd w:val="clear" w:color="auto" w:fill="FFFFFF" w:themeFill="background1"/>
            <w:tcMar/>
            <w:vAlign w:val="center"/>
          </w:tcPr>
          <w:p w:rsidR="073BFA9E" w:rsidP="073BFA9E" w:rsidRDefault="073BFA9E" w14:paraId="29D3C277" w14:textId="77777777"/>
        </w:tc>
        <w:tc>
          <w:tcPr>
            <w:tcW w:w="2552" w:type="dxa"/>
            <w:gridSpan w:val="2"/>
            <w:shd w:val="clear" w:color="auto" w:fill="FFFFFF" w:themeFill="background1"/>
            <w:tcMar/>
            <w:vAlign w:val="center"/>
          </w:tcPr>
          <w:p w:rsidR="073BFA9E" w:rsidP="073BFA9E" w:rsidRDefault="073BFA9E" w14:paraId="3BD82985" w14:textId="77777777"/>
        </w:tc>
        <w:tc>
          <w:tcPr>
            <w:tcW w:w="1950" w:type="dxa"/>
            <w:shd w:val="clear" w:color="auto" w:fill="FFFFFF" w:themeFill="background1"/>
            <w:tcMar/>
            <w:vAlign w:val="center"/>
          </w:tcPr>
          <w:p w:rsidR="073BFA9E" w:rsidP="073BFA9E" w:rsidRDefault="073BFA9E" w14:paraId="6EBDA86F" w14:textId="77777777"/>
        </w:tc>
      </w:tr>
    </w:tbl>
    <w:p w:rsidR="00F1577D" w:rsidRDefault="00F1577D" w14:paraId="271BFA3F" w14:textId="77777777">
      <w:pPr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34"/>
      </w:tblGrid>
      <w:tr w:rsidR="00F1577D" w:rsidTr="373F3BD2" w14:paraId="4A1A45CF" w14:textId="77777777">
        <w:trPr>
          <w:trHeight w:val="300"/>
        </w:trPr>
        <w:tc>
          <w:tcPr>
            <w:tcW w:w="9742" w:type="dxa"/>
            <w:gridSpan w:val="2"/>
            <w:shd w:val="clear" w:color="auto" w:fill="BFBFBF" w:themeFill="background1" w:themeFillShade="BF"/>
            <w:tcMar/>
          </w:tcPr>
          <w:p w:rsidRPr="004903B1" w:rsidR="00F1577D" w:rsidP="1026E489" w:rsidRDefault="004903B1" w14:paraId="27B6E606" w14:textId="62BEF478">
            <w:pPr>
              <w:rPr>
                <w:b w:val="1"/>
                <w:bCs w:val="1"/>
                <w:sz w:val="24"/>
                <w:szCs w:val="24"/>
                <w:rPrChange w:author="" w16du:dateUtc="2025-10-15T23:18:00Z" w:id="626686110">
                  <w:rPr>
                    <w:b w:val="1"/>
                    <w:bCs w:val="1"/>
                  </w:rPr>
                </w:rPrChange>
              </w:rPr>
            </w:pPr>
            <w:r w:rsidRPr="373F3BD2" w:rsidR="439F1FCD">
              <w:rPr>
                <w:b w:val="1"/>
                <w:bCs w:val="1"/>
                <w:sz w:val="24"/>
                <w:szCs w:val="24"/>
              </w:rPr>
              <w:t>Type of</w:t>
            </w:r>
            <w:r w:rsidRPr="373F3BD2" w:rsidR="004903B1">
              <w:rPr>
                <w:b w:val="1"/>
                <w:bCs w:val="1"/>
                <w:sz w:val="24"/>
                <w:szCs w:val="24"/>
              </w:rPr>
              <w:t xml:space="preserve"> project </w:t>
            </w:r>
            <w:r w:rsidRPr="373F3BD2" w:rsidR="0009172D">
              <w:rPr>
                <w:b w:val="1"/>
                <w:bCs w:val="1"/>
                <w:sz w:val="24"/>
                <w:szCs w:val="24"/>
              </w:rPr>
              <w:t xml:space="preserve">(tick box) </w:t>
            </w:r>
          </w:p>
          <w:p w:rsidR="004903B1" w:rsidP="1026E489" w:rsidRDefault="004903B1" w14:paraId="2EA34EFF" w14:textId="77777777">
            <w:pPr>
              <w:rPr>
                <w:b w:val="1"/>
                <w:bCs w:val="1"/>
              </w:rPr>
            </w:pPr>
          </w:p>
        </w:tc>
      </w:tr>
      <w:tr w:rsidR="00F1577D" w:rsidTr="373F3BD2" w14:paraId="1C16E2A3" w14:textId="77777777">
        <w:trPr>
          <w:trHeight w:val="300"/>
        </w:trPr>
        <w:tc>
          <w:tcPr>
            <w:tcW w:w="7508" w:type="dxa"/>
            <w:shd w:val="clear" w:color="auto" w:fill="FFFFFF" w:themeFill="background1"/>
            <w:tcMar/>
          </w:tcPr>
          <w:p w:rsidR="00F1577D" w:rsidP="1026E489" w:rsidRDefault="00F1577D" w14:paraId="6CF4E060" w14:textId="6161D78A">
            <w:pPr>
              <w:rPr>
                <w:b w:val="1"/>
                <w:bCs w:val="1"/>
              </w:rPr>
            </w:pPr>
            <w:r w:rsidRPr="373F3BD2" w:rsidR="00F1577D">
              <w:rPr>
                <w:b w:val="1"/>
                <w:bCs w:val="1"/>
              </w:rPr>
              <w:t>Early Concept</w:t>
            </w:r>
            <w:r w:rsidRPr="373F3BD2" w:rsidR="480C7ADF">
              <w:rPr>
                <w:b w:val="1"/>
                <w:bCs w:val="1"/>
              </w:rPr>
              <w:t xml:space="preserve"> </w:t>
            </w:r>
            <w:r w:rsidRPr="373F3BD2" w:rsidR="480C7ADF">
              <w:rPr>
                <w:rFonts w:ascii="Calibri" w:hAnsi="Calibri" w:cs="Calibri"/>
              </w:rPr>
              <w:t>(</w:t>
            </w:r>
            <w:r w:rsidRPr="373F3BD2" w:rsidR="480C7ADF">
              <w:rPr>
                <w:rFonts w:ascii="Calibri" w:hAnsi="Calibri" w:cs="Calibri"/>
              </w:rPr>
              <w:t xml:space="preserve">No </w:t>
            </w:r>
            <w:r w:rsidRPr="373F3BD2" w:rsidR="480C7ADF">
              <w:rPr>
                <w:rFonts w:ascii="Calibri" w:hAnsi="Calibri" w:cs="Calibri"/>
              </w:rPr>
              <w:t>previous</w:t>
            </w:r>
            <w:r w:rsidRPr="373F3BD2" w:rsidR="480C7ADF">
              <w:rPr>
                <w:rFonts w:ascii="Calibri" w:hAnsi="Calibri" w:cs="Calibri"/>
              </w:rPr>
              <w:t xml:space="preserve"> </w:t>
            </w:r>
            <w:r w:rsidRPr="373F3BD2" w:rsidR="00211B32">
              <w:rPr>
                <w:rFonts w:ascii="Calibri" w:hAnsi="Calibri" w:cs="Calibri"/>
              </w:rPr>
              <w:t>i</w:t>
            </w:r>
            <w:r w:rsidRPr="373F3BD2" w:rsidR="480C7ADF">
              <w:rPr>
                <w:rFonts w:ascii="Calibri" w:hAnsi="Calibri" w:cs="Calibri"/>
              </w:rPr>
              <w:t>nvention disclosure)</w:t>
            </w:r>
            <w:r w:rsidRPr="373F3BD2" w:rsidR="480C7ADF">
              <w:rPr>
                <w:b w:val="1"/>
                <w:bCs w:val="1"/>
              </w:rPr>
              <w:t xml:space="preserve"> </w:t>
            </w:r>
          </w:p>
          <w:p w:rsidRPr="00DD27D0" w:rsidR="00B6627C" w:rsidP="1026E489" w:rsidRDefault="00DD27D0" w14:paraId="6883851C" w14:textId="0DFA48E6">
            <w:pPr>
              <w:rPr>
                <w:rPrChange w:author="" w16du:dateUtc="2025-10-15T23:55:00Z" w:id="1676251545">
                  <w:rPr>
                    <w:b w:val="1"/>
                    <w:bCs w:val="1"/>
                  </w:rPr>
                </w:rPrChange>
              </w:rPr>
            </w:pPr>
            <w:r w:rsidR="110341B4">
              <w:rPr/>
              <w:t xml:space="preserve">If </w:t>
            </w:r>
            <w:r w:rsidR="110341B4">
              <w:rPr/>
              <w:t>yes,</w:t>
            </w:r>
            <w:r w:rsidR="110341B4">
              <w:rPr/>
              <w:t xml:space="preserve"> please</w:t>
            </w:r>
            <w:r w:rsidR="00B6627C">
              <w:rPr/>
              <w:t xml:space="preserve"> complete an</w:t>
            </w:r>
            <w:r w:rsidR="110341B4">
              <w:rPr/>
              <w:t xml:space="preserve"> </w:t>
            </w:r>
            <w:r w:rsidR="110341B4">
              <w:rPr/>
              <w:t>Invention Disclosure form</w:t>
            </w:r>
            <w:r w:rsidR="00B6627C">
              <w:rPr/>
              <w:t xml:space="preserve"> and </w:t>
            </w:r>
            <w:r w:rsidR="00B6627C">
              <w:rPr/>
              <w:t>submit</w:t>
            </w:r>
            <w:r w:rsidR="00B6627C">
              <w:rPr/>
              <w:t xml:space="preserve"> with this form</w:t>
            </w:r>
            <w:r w:rsidR="110341B4">
              <w:rPr/>
              <w:t>.</w:t>
            </w:r>
            <w:r w:rsidR="00B6627C">
              <w:rPr/>
              <w:t xml:space="preserve"> </w:t>
            </w:r>
            <w:r w:rsidR="00B6627C">
              <w:rPr/>
              <w:t>https://www.wgtn.ac.nz/research/support/intellectual-property/Univentures-Invention-Disclosure-Form.docx</w:t>
            </w:r>
          </w:p>
          <w:p w:rsidR="00F1577D" w:rsidP="1026E489" w:rsidRDefault="00F1577D" w14:paraId="7955F3A6" w14:textId="77777777">
            <w:pPr>
              <w:rPr>
                <w:b w:val="1"/>
                <w:bCs w:val="1"/>
              </w:rPr>
            </w:pPr>
          </w:p>
        </w:tc>
        <w:sdt>
          <w:sdtPr>
            <w:id w:val="23335583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b w:val="1"/>
              <w:bCs w:val="1"/>
            </w:rPr>
          </w:sdtPr>
          <w:sdtEndPr>
            <w:rPr>
              <w:b w:val="1"/>
              <w:bCs w:val="1"/>
            </w:rPr>
          </w:sdtEndPr>
          <w:sdtContent>
            <w:tc>
              <w:tcPr>
                <w:tcW w:w="2234" w:type="dxa"/>
                <w:shd w:val="clear" w:color="auto" w:fill="FFFFFF" w:themeFill="background1"/>
                <w:tcMar/>
              </w:tcPr>
              <w:p w:rsidR="00F1577D" w:rsidP="1026E489" w:rsidRDefault="0009172D" w14:paraId="71712149" w14:textId="77777777">
                <w:pPr>
                  <w:rPr>
                    <w:b w:val="1"/>
                    <w:bCs w:val="1"/>
                  </w:rPr>
                </w:pPr>
                <w:r w:rsidRPr="1026E489" w:rsidR="0009172D">
                  <w:rPr>
                    <w:rFonts w:ascii="MS Gothic" w:hAnsi="MS Gothic" w:eastAsia="MS Gothic"/>
                    <w:b w:val="1"/>
                    <w:bCs w:val="1"/>
                  </w:rPr>
                  <w:t>☐</w:t>
                </w:r>
              </w:p>
            </w:tc>
          </w:sdtContent>
        </w:sdt>
      </w:tr>
      <w:tr w:rsidR="00F1577D" w:rsidTr="373F3BD2" w14:paraId="18BABB5D" w14:textId="77777777">
        <w:trPr>
          <w:trHeight w:val="300"/>
        </w:trPr>
        <w:tc>
          <w:tcPr>
            <w:tcW w:w="7508" w:type="dxa"/>
            <w:shd w:val="clear" w:color="auto" w:fill="FFFFFF" w:themeFill="background1"/>
            <w:tcMar/>
          </w:tcPr>
          <w:p w:rsidR="0009172D" w:rsidP="1026E489" w:rsidRDefault="00F1577D" w14:paraId="35013718" w14:textId="19B6E76B">
            <w:pPr>
              <w:rPr>
                <w:b w:val="1"/>
                <w:bCs w:val="1"/>
              </w:rPr>
            </w:pPr>
            <w:r w:rsidRPr="373F3BD2" w:rsidR="00F1577D">
              <w:rPr>
                <w:b w:val="1"/>
                <w:bCs w:val="1"/>
              </w:rPr>
              <w:t>Early Concept</w:t>
            </w:r>
            <w:r w:rsidRPr="373F3BD2" w:rsidR="480C7ADF">
              <w:rPr>
                <w:b w:val="1"/>
                <w:bCs w:val="1"/>
              </w:rPr>
              <w:t xml:space="preserve"> </w:t>
            </w:r>
            <w:r w:rsidRPr="373F3BD2" w:rsidR="480C7ADF">
              <w:rPr>
                <w:rFonts w:ascii="Calibri" w:hAnsi="Calibri" w:cs="Calibri"/>
              </w:rPr>
              <w:t xml:space="preserve">(Previously </w:t>
            </w:r>
            <w:r w:rsidRPr="373F3BD2" w:rsidR="480C7ADF">
              <w:rPr>
                <w:rFonts w:ascii="Calibri" w:hAnsi="Calibri" w:cs="Calibri"/>
              </w:rPr>
              <w:t>submitted</w:t>
            </w:r>
            <w:r w:rsidRPr="373F3BD2" w:rsidR="480C7ADF">
              <w:rPr>
                <w:rFonts w:ascii="Calibri" w:hAnsi="Calibri" w:cs="Calibri"/>
              </w:rPr>
              <w:t xml:space="preserve"> </w:t>
            </w:r>
            <w:r w:rsidRPr="373F3BD2" w:rsidR="00211B32">
              <w:rPr>
                <w:rFonts w:ascii="Calibri" w:hAnsi="Calibri" w:cs="Calibri"/>
              </w:rPr>
              <w:t>I</w:t>
            </w:r>
            <w:r w:rsidRPr="373F3BD2" w:rsidR="480C7ADF">
              <w:rPr>
                <w:rFonts w:ascii="Calibri" w:hAnsi="Calibri" w:cs="Calibri"/>
              </w:rPr>
              <w:t>nvention Disclosure</w:t>
            </w:r>
            <w:r w:rsidRPr="373F3BD2" w:rsidR="480C7ADF">
              <w:rPr>
                <w:rFonts w:ascii="Calibri" w:hAnsi="Calibri" w:cs="Calibri"/>
              </w:rPr>
              <w:t>)</w:t>
            </w:r>
            <w:r w:rsidRPr="373F3BD2" w:rsidR="480C7ADF">
              <w:rPr>
                <w:b w:val="1"/>
                <w:bCs w:val="1"/>
              </w:rPr>
              <w:t xml:space="preserve"> </w:t>
            </w:r>
          </w:p>
          <w:p w:rsidRPr="0009172D" w:rsidR="0009172D" w:rsidP="1026E489" w:rsidRDefault="0009172D" w14:paraId="0AAB702F" w14:textId="77777777">
            <w:pPr>
              <w:rPr>
                <w:i w:val="1"/>
                <w:iCs w:val="1"/>
              </w:rPr>
            </w:pPr>
            <w:r w:rsidRPr="1026E489" w:rsidR="0009172D">
              <w:rPr>
                <w:i w:val="1"/>
                <w:iCs w:val="1"/>
              </w:rPr>
              <w:t xml:space="preserve">If </w:t>
            </w:r>
            <w:r w:rsidRPr="1026E489" w:rsidR="0009172D">
              <w:rPr>
                <w:i w:val="1"/>
                <w:iCs w:val="1"/>
              </w:rPr>
              <w:t>Yes</w:t>
            </w:r>
            <w:r w:rsidRPr="1026E489" w:rsidR="0009172D">
              <w:rPr>
                <w:i w:val="1"/>
                <w:iCs w:val="1"/>
              </w:rPr>
              <w:t xml:space="preserve">, provide date and name of invention disclosure </w:t>
            </w:r>
            <w:r w:rsidRPr="1026E489" w:rsidR="0009172D">
              <w:rPr>
                <w:i w:val="1"/>
                <w:iCs w:val="1"/>
              </w:rPr>
              <w:t xml:space="preserve">submission </w:t>
            </w:r>
            <w:r w:rsidRPr="1026E489" w:rsidR="0009172D">
              <w:rPr>
                <w:i w:val="1"/>
                <w:iCs w:val="1"/>
              </w:rPr>
              <w:t>below:</w:t>
            </w:r>
          </w:p>
          <w:p w:rsidR="0009172D" w:rsidP="1026E489" w:rsidRDefault="0009172D" w14:paraId="6DFB7418" w14:textId="77777777">
            <w:pPr>
              <w:rPr>
                <w:b w:val="1"/>
                <w:bCs w:val="1"/>
              </w:rPr>
            </w:pPr>
          </w:p>
          <w:p w:rsidR="00F1577D" w:rsidP="1026E489" w:rsidRDefault="00F1577D" w14:paraId="62A19F53" w14:textId="77777777">
            <w:pPr>
              <w:rPr>
                <w:b w:val="1"/>
                <w:bCs w:val="1"/>
              </w:rPr>
            </w:pPr>
          </w:p>
        </w:tc>
        <w:sdt>
          <w:sdtPr>
            <w:id w:val="209019098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b w:val="1"/>
              <w:bCs w:val="1"/>
            </w:rPr>
          </w:sdtPr>
          <w:sdtEndPr>
            <w:rPr>
              <w:b w:val="1"/>
              <w:bCs w:val="1"/>
            </w:rPr>
          </w:sdtEndPr>
          <w:sdtContent>
            <w:tc>
              <w:tcPr>
                <w:tcW w:w="2234" w:type="dxa"/>
                <w:shd w:val="clear" w:color="auto" w:fill="FFFFFF" w:themeFill="background1"/>
                <w:tcMar/>
              </w:tcPr>
              <w:p w:rsidR="00F1577D" w:rsidP="1026E489" w:rsidRDefault="0009172D" w14:paraId="6D6A0E7D" w14:textId="77777777">
                <w:pPr>
                  <w:rPr>
                    <w:b w:val="1"/>
                    <w:bCs w:val="1"/>
                  </w:rPr>
                </w:pPr>
                <w:r w:rsidRPr="1026E489" w:rsidR="0009172D">
                  <w:rPr>
                    <w:rFonts w:ascii="MS Gothic" w:hAnsi="MS Gothic" w:eastAsia="MS Gothic"/>
                    <w:b w:val="1"/>
                    <w:bCs w:val="1"/>
                  </w:rPr>
                  <w:t>☐</w:t>
                </w:r>
              </w:p>
            </w:tc>
          </w:sdtContent>
        </w:sdt>
      </w:tr>
      <w:tr w:rsidR="00F1577D" w:rsidTr="373F3BD2" w14:paraId="17DF22B5" w14:textId="77777777">
        <w:trPr>
          <w:trHeight w:val="300"/>
        </w:trPr>
        <w:tc>
          <w:tcPr>
            <w:tcW w:w="7508" w:type="dxa"/>
            <w:shd w:val="clear" w:color="auto" w:fill="FFFFFF" w:themeFill="background1"/>
            <w:tcMar/>
          </w:tcPr>
          <w:p w:rsidRPr="0009172D" w:rsidR="0009172D" w:rsidP="6BE0C555" w:rsidRDefault="00F1577D" w14:paraId="4EB28C1E" w14:textId="0DD79C69">
            <w:pPr>
              <w:rPr>
                <w:b w:val="1"/>
                <w:bCs w:val="1"/>
                <w:rPrChange w:author="" w16du:dateUtc="2025-10-15T23:35:00Z" w:id="1818873269">
                  <w:rPr>
                    <w:b w:val="1"/>
                    <w:bCs w:val="1"/>
                  </w:rPr>
                </w:rPrChange>
              </w:rPr>
            </w:pPr>
            <w:r w:rsidRPr="6BE0C555" w:rsidR="00F1577D">
              <w:rPr>
                <w:b w:val="1"/>
                <w:bCs w:val="1"/>
              </w:rPr>
              <w:t xml:space="preserve">Exploratory Development </w:t>
            </w:r>
            <w:r w:rsidRPr="6BE0C555" w:rsidR="00F1577D">
              <w:rPr>
                <w:b w:val="1"/>
                <w:bCs w:val="1"/>
              </w:rPr>
              <w:t xml:space="preserve">to Investor Ready </w:t>
            </w:r>
            <w:r w:rsidRPr="6BE0C555" w:rsidR="00F1577D">
              <w:rPr>
                <w:b w:val="1"/>
                <w:bCs w:val="1"/>
              </w:rPr>
              <w:t>Stage</w:t>
            </w:r>
            <w:r w:rsidRPr="6BE0C555" w:rsidR="00F1577D">
              <w:rPr>
                <w:b w:val="1"/>
                <w:bCs w:val="1"/>
              </w:rPr>
              <w:t xml:space="preserve"> </w:t>
            </w:r>
            <w:r w:rsidRPr="6BE0C555" w:rsidR="00F1577D">
              <w:rPr>
                <w:rFonts w:ascii="Calibri" w:hAnsi="Calibri" w:cs="Calibri"/>
              </w:rPr>
              <w:t>(PSAF Tier 1 &amp; 2)</w:t>
            </w:r>
          </w:p>
          <w:p w:rsidR="0009172D" w:rsidP="6BE0C555" w:rsidRDefault="0009172D" w14:paraId="32B6309E" w14:textId="5F96B441">
            <w:pPr>
              <w:rPr>
                <w:i w:val="1"/>
                <w:iCs w:val="1"/>
              </w:rPr>
            </w:pPr>
            <w:r w:rsidRPr="6BE0C555" w:rsidR="0009172D">
              <w:rPr>
                <w:i w:val="1"/>
                <w:iCs w:val="1"/>
              </w:rPr>
              <w:t xml:space="preserve">If </w:t>
            </w:r>
            <w:r w:rsidRPr="6BE0C555" w:rsidR="0009172D">
              <w:rPr>
                <w:i w:val="1"/>
                <w:iCs w:val="1"/>
              </w:rPr>
              <w:t>Yes</w:t>
            </w:r>
            <w:r w:rsidRPr="6BE0C555" w:rsidR="0009172D">
              <w:rPr>
                <w:i w:val="1"/>
                <w:iCs w:val="1"/>
              </w:rPr>
              <w:t xml:space="preserve">, provide </w:t>
            </w:r>
            <w:r w:rsidRPr="6BE0C555" w:rsidR="0009172D">
              <w:rPr>
                <w:i w:val="1"/>
                <w:iCs w:val="1"/>
              </w:rPr>
              <w:t>d</w:t>
            </w:r>
            <w:r w:rsidRPr="6BE0C555" w:rsidR="0009172D">
              <w:rPr>
                <w:i w:val="1"/>
                <w:iCs w:val="1"/>
              </w:rPr>
              <w:t xml:space="preserve">ate and name of </w:t>
            </w:r>
            <w:r w:rsidRPr="6BE0C555" w:rsidR="0009172D">
              <w:rPr>
                <w:i w:val="1"/>
                <w:iCs w:val="1"/>
              </w:rPr>
              <w:t>I</w:t>
            </w:r>
            <w:r w:rsidRPr="6BE0C555" w:rsidR="110341B4">
              <w:rPr>
                <w:i w:val="1"/>
                <w:iCs w:val="1"/>
              </w:rPr>
              <w:t>nvention disclosure/</w:t>
            </w:r>
            <w:r w:rsidRPr="6BE0C555" w:rsidR="0009172D">
              <w:rPr>
                <w:i w:val="1"/>
                <w:iCs w:val="1"/>
              </w:rPr>
              <w:t>project</w:t>
            </w:r>
            <w:r w:rsidRPr="6BE0C555" w:rsidR="110341B4">
              <w:rPr>
                <w:i w:val="1"/>
                <w:iCs w:val="1"/>
              </w:rPr>
              <w:t xml:space="preserve"> status</w:t>
            </w:r>
            <w:r w:rsidRPr="6BE0C555" w:rsidR="0009172D">
              <w:rPr>
                <w:i w:val="1"/>
                <w:iCs w:val="1"/>
              </w:rPr>
              <w:t xml:space="preserve"> </w:t>
            </w:r>
            <w:r w:rsidRPr="6BE0C555" w:rsidR="0009172D">
              <w:rPr>
                <w:i w:val="1"/>
                <w:iCs w:val="1"/>
              </w:rPr>
              <w:t>below:</w:t>
            </w:r>
          </w:p>
          <w:p w:rsidR="0009172D" w:rsidP="1026E489" w:rsidRDefault="0009172D" w14:paraId="23C80453" w14:textId="77777777">
            <w:pPr>
              <w:rPr>
                <w:b w:val="1"/>
                <w:bCs w:val="1"/>
              </w:rPr>
            </w:pPr>
          </w:p>
          <w:p w:rsidR="00B6627C" w:rsidP="1026E489" w:rsidRDefault="00B6627C" w14:paraId="04B5BE49" w14:textId="77777777">
            <w:pPr>
              <w:rPr>
                <w:b w:val="1"/>
                <w:bCs w:val="1"/>
              </w:rPr>
            </w:pPr>
          </w:p>
        </w:tc>
        <w:sdt>
          <w:sdtPr>
            <w:id w:val="-167795123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b w:val="1"/>
              <w:bCs w:val="1"/>
            </w:rPr>
          </w:sdtPr>
          <w:sdtEndPr>
            <w:rPr>
              <w:b w:val="1"/>
              <w:bCs w:val="1"/>
            </w:rPr>
          </w:sdtEndPr>
          <w:sdtContent>
            <w:tc>
              <w:tcPr>
                <w:tcW w:w="2234" w:type="dxa"/>
                <w:shd w:val="clear" w:color="auto" w:fill="FFFFFF" w:themeFill="background1"/>
                <w:tcMar/>
              </w:tcPr>
              <w:p w:rsidR="00F1577D" w:rsidP="1026E489" w:rsidRDefault="0009172D" w14:paraId="4B51B024" w14:textId="77777777">
                <w:pPr>
                  <w:rPr>
                    <w:b w:val="1"/>
                    <w:bCs w:val="1"/>
                  </w:rPr>
                </w:pPr>
                <w:r w:rsidRPr="1026E489" w:rsidR="0009172D">
                  <w:rPr>
                    <w:rFonts w:ascii="MS Gothic" w:hAnsi="MS Gothic" w:eastAsia="MS Gothic"/>
                    <w:b w:val="1"/>
                    <w:bCs w:val="1"/>
                  </w:rPr>
                  <w:t>☐</w:t>
                </w:r>
              </w:p>
            </w:tc>
          </w:sdtContent>
        </w:sdt>
      </w:tr>
    </w:tbl>
    <w:p w:rsidR="0009172D" w:rsidDel="0009172D" w:rsidRDefault="00211B32" w14:paraId="6643341F" w14:textId="195081EF">
      <w:pPr>
        <w:rPr/>
      </w:pPr>
    </w:p>
    <w:tbl>
      <w:tblPr>
        <w:tblStyle w:val="TableGrid"/>
        <w:tblW w:w="9747" w:type="dxa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4903B1" w:rsidTr="0192C6C5" w14:paraId="0BE10869" w14:textId="77777777">
        <w:trPr>
          <w:trHeight w:val="300"/>
        </w:trPr>
        <w:tc>
          <w:tcPr>
            <w:tcW w:w="9747" w:type="dxa"/>
            <w:shd w:val="clear" w:color="auto" w:fill="A6A6A6" w:themeFill="background1" w:themeFillShade="A6"/>
            <w:tcMar/>
          </w:tcPr>
          <w:p w:rsidR="004903B1" w:rsidP="004903B1" w:rsidRDefault="004903B1" w14:paraId="404AAD24" w14:textId="79EE5D52">
            <w:pPr/>
            <w:r w:rsidRPr="373F3BD2" w:rsidR="004903B1">
              <w:rPr>
                <w:b w:val="1"/>
                <w:bCs w:val="1"/>
                <w:sz w:val="24"/>
                <w:szCs w:val="24"/>
              </w:rPr>
              <w:t xml:space="preserve">Provide information about </w:t>
            </w:r>
            <w:r w:rsidRPr="373F3BD2" w:rsidR="00947E13">
              <w:rPr>
                <w:b w:val="1"/>
                <w:bCs w:val="1"/>
                <w:sz w:val="24"/>
                <w:szCs w:val="24"/>
              </w:rPr>
              <w:t>your project</w:t>
            </w:r>
            <w:r w:rsidRPr="373F3BD2" w:rsidR="004903B1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4903B1" w:rsidTr="0192C6C5" w14:paraId="638CEE39" w14:textId="77777777">
        <w:trPr>
          <w:trHeight w:val="300"/>
        </w:trPr>
        <w:tc>
          <w:tcPr>
            <w:tcW w:w="9747" w:type="dxa"/>
            <w:shd w:val="clear" w:color="auto" w:fill="FFFFFF" w:themeFill="background1"/>
            <w:tcMar/>
          </w:tcPr>
          <w:p w:rsidR="004903B1" w:rsidP="0192C6C5" w:rsidRDefault="004903B1" w14:paraId="1C9E3405" w14:textId="5B27FB26">
            <w:pPr>
              <w:rPr>
                <w:rFonts w:ascii="Calibri" w:hAnsi="Calibri" w:cs="Calibri"/>
                <w:i w:val="1"/>
                <w:iCs w:val="1"/>
              </w:rPr>
            </w:pPr>
            <w:bookmarkStart w:name="_Hlk211509970" w:id="152"/>
            <w:r w:rsidRPr="0192C6C5" w:rsidR="004903B1">
              <w:rPr>
                <w:rFonts w:ascii="Calibri" w:hAnsi="Calibri" w:cs="Calibri"/>
                <w:i w:val="1"/>
                <w:iCs w:val="1"/>
              </w:rPr>
              <w:t xml:space="preserve">Please provide </w:t>
            </w:r>
            <w:r w:rsidRPr="0192C6C5" w:rsidR="24A8DCE2">
              <w:rPr>
                <w:rFonts w:ascii="Calibri" w:hAnsi="Calibri" w:cs="Calibri"/>
                <w:i w:val="1"/>
                <w:iCs w:val="1"/>
              </w:rPr>
              <w:t>a summary</w:t>
            </w:r>
            <w:r w:rsidRPr="0192C6C5" w:rsidR="004903B1">
              <w:rPr>
                <w:rFonts w:ascii="Calibri" w:hAnsi="Calibri" w:cs="Calibri"/>
                <w:i w:val="1"/>
                <w:iCs w:val="1"/>
              </w:rPr>
              <w:t xml:space="preserve"> </w:t>
            </w:r>
            <w:r w:rsidRPr="0192C6C5" w:rsidR="004903B1">
              <w:rPr>
                <w:rFonts w:ascii="Calibri" w:hAnsi="Calibri" w:cs="Calibri"/>
                <w:i w:val="1"/>
                <w:iCs w:val="1"/>
              </w:rPr>
              <w:t xml:space="preserve">about </w:t>
            </w:r>
            <w:r w:rsidRPr="0192C6C5" w:rsidR="0FE9DB87">
              <w:rPr>
                <w:rFonts w:ascii="Calibri" w:hAnsi="Calibri" w:cs="Calibri"/>
                <w:i w:val="1"/>
                <w:iCs w:val="1"/>
              </w:rPr>
              <w:t>proposed</w:t>
            </w:r>
            <w:r w:rsidRPr="0192C6C5" w:rsidR="0FE9DB87">
              <w:rPr>
                <w:rFonts w:ascii="Calibri" w:hAnsi="Calibri" w:cs="Calibri"/>
                <w:i w:val="1"/>
                <w:iCs w:val="1"/>
              </w:rPr>
              <w:t xml:space="preserve"> use of funding and </w:t>
            </w:r>
            <w:r w:rsidRPr="0192C6C5" w:rsidR="0FE9DB87">
              <w:rPr>
                <w:rFonts w:ascii="Calibri" w:hAnsi="Calibri" w:cs="Calibri"/>
                <w:i w:val="1"/>
                <w:iCs w:val="1"/>
              </w:rPr>
              <w:t>expenditure breakdown</w:t>
            </w:r>
            <w:r w:rsidRPr="0192C6C5" w:rsidR="0FE9DB87">
              <w:rPr>
                <w:rFonts w:ascii="Calibri" w:hAnsi="Calibri" w:cs="Calibri"/>
                <w:i w:val="1"/>
                <w:iCs w:val="1"/>
              </w:rPr>
              <w:t xml:space="preserve"> </w:t>
            </w:r>
            <w:r w:rsidRPr="0192C6C5" w:rsidR="0FE9DB87">
              <w:rPr>
                <w:rFonts w:ascii="Calibri" w:hAnsi="Calibri" w:cs="Calibri"/>
                <w:i w:val="1"/>
                <w:iCs w:val="1"/>
              </w:rPr>
              <w:t>/cost of</w:t>
            </w:r>
            <w:r w:rsidRPr="0192C6C5" w:rsidR="6889BEC5">
              <w:rPr>
                <w:rFonts w:ascii="Calibri" w:hAnsi="Calibri" w:cs="Calibri"/>
                <w:i w:val="1"/>
                <w:iCs w:val="1"/>
              </w:rPr>
              <w:t xml:space="preserve"> resources/</w:t>
            </w:r>
            <w:r w:rsidRPr="0192C6C5" w:rsidR="00257F11">
              <w:rPr>
                <w:rFonts w:ascii="Calibri" w:hAnsi="Calibri" w:cs="Calibri"/>
                <w:i w:val="1"/>
                <w:iCs w:val="1"/>
              </w:rPr>
              <w:t>activities</w:t>
            </w:r>
            <w:r w:rsidRPr="0192C6C5" w:rsidR="7A7C2743">
              <w:rPr>
                <w:rFonts w:ascii="Calibri" w:hAnsi="Calibri" w:cs="Calibri"/>
                <w:i w:val="1"/>
                <w:iCs w:val="1"/>
              </w:rPr>
              <w:t>.</w:t>
            </w:r>
            <w:r w:rsidRPr="0192C6C5" w:rsidR="7A7C2743">
              <w:rPr>
                <w:rFonts w:ascii="Calibri" w:hAnsi="Calibri" w:cs="Calibri"/>
                <w:i w:val="1"/>
                <w:iCs w:val="1"/>
              </w:rPr>
              <w:t xml:space="preserve"> </w:t>
            </w:r>
            <w:r w:rsidRPr="0192C6C5" w:rsidR="76FF1B87">
              <w:rPr>
                <w:rFonts w:ascii="Calibri" w:hAnsi="Calibri" w:cs="Calibri"/>
                <w:i w:val="1"/>
                <w:iCs w:val="1"/>
              </w:rPr>
              <w:t>(</w:t>
            </w:r>
            <w:r w:rsidRPr="0192C6C5" w:rsidR="76FF1B87">
              <w:rPr>
                <w:rFonts w:ascii="Calibri" w:hAnsi="Calibri" w:cs="Calibri"/>
                <w:i w:val="1"/>
                <w:iCs w:val="1"/>
              </w:rPr>
              <w:t>Up to t</w:t>
            </w:r>
            <w:r w:rsidRPr="0192C6C5" w:rsidR="76FF1B87">
              <w:rPr>
                <w:rFonts w:ascii="Calibri" w:hAnsi="Calibri" w:cs="Calibri"/>
                <w:i w:val="1"/>
                <w:iCs w:val="1"/>
              </w:rPr>
              <w:t>he value of $20,000)</w:t>
            </w:r>
          </w:p>
          <w:p w:rsidR="39A14589" w:rsidP="373F3BD2" w:rsidRDefault="39A14589" w14:paraId="2AD95DF1" w14:textId="1448C780">
            <w:pPr>
              <w:rPr>
                <w:rFonts w:ascii="Calibri" w:hAnsi="Calibri" w:cs="Calibri"/>
                <w:i w:val="1"/>
                <w:iCs w:val="1"/>
              </w:rPr>
            </w:pPr>
            <w:r w:rsidRPr="373F3BD2" w:rsidR="39A14589">
              <w:rPr>
                <w:rFonts w:ascii="Calibri" w:hAnsi="Calibri" w:cs="Calibri"/>
                <w:i w:val="1"/>
                <w:iCs w:val="1"/>
              </w:rPr>
              <w:t>For example:</w:t>
            </w:r>
          </w:p>
          <w:p w:rsidR="78E0B838" w:rsidP="373F3BD2" w:rsidRDefault="78E0B838" w14:paraId="24D4F93B" w14:textId="4C61519E">
            <w:pPr>
              <w:rPr>
                <w:rFonts w:ascii="Calibri" w:hAnsi="Calibri" w:cs="Calibri"/>
                <w:i w:val="0"/>
                <w:iCs w:val="0"/>
              </w:rPr>
            </w:pPr>
            <w:r w:rsidRPr="373F3BD2" w:rsidR="78E0B838">
              <w:rPr>
                <w:rFonts w:ascii="Calibri" w:hAnsi="Calibri" w:cs="Calibri"/>
                <w:i w:val="0"/>
                <w:iCs w:val="0"/>
              </w:rPr>
              <w:t xml:space="preserve">1 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>Rese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 xml:space="preserve">archer resource 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 xml:space="preserve">to </w:t>
            </w:r>
            <w:r w:rsidRPr="373F3BD2" w:rsidR="7F0A79B8">
              <w:rPr>
                <w:rFonts w:ascii="Calibri" w:hAnsi="Calibri" w:cs="Calibri"/>
                <w:i w:val="0"/>
                <w:iCs w:val="0"/>
              </w:rPr>
              <w:t xml:space="preserve">develop 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 xml:space="preserve">data </w:t>
            </w:r>
            <w:r w:rsidRPr="373F3BD2" w:rsidR="41EC8C8C">
              <w:rPr>
                <w:rFonts w:ascii="Calibri" w:hAnsi="Calibri" w:cs="Calibri"/>
                <w:i w:val="0"/>
                <w:iCs w:val="0"/>
              </w:rPr>
              <w:t xml:space="preserve">quality </w:t>
            </w:r>
          </w:p>
          <w:p w:rsidR="41EC8C8C" w:rsidP="373F3BD2" w:rsidRDefault="41EC8C8C" w14:paraId="55A9D3D0" w14:textId="2EBAB33E">
            <w:pPr>
              <w:rPr>
                <w:rFonts w:ascii="Calibri" w:hAnsi="Calibri" w:cs="Calibri"/>
                <w:i w:val="0"/>
                <w:iCs w:val="0"/>
              </w:rPr>
            </w:pPr>
            <w:r w:rsidRPr="373F3BD2" w:rsidR="41EC8C8C">
              <w:rPr>
                <w:rFonts w:ascii="Calibri" w:hAnsi="Calibri" w:cs="Calibri"/>
                <w:i w:val="0"/>
                <w:iCs w:val="0"/>
              </w:rPr>
              <w:t xml:space="preserve">Is a 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>Pos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>t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 xml:space="preserve"> Doc</w:t>
            </w:r>
            <w:r w:rsidRPr="373F3BD2" w:rsidR="39A14589">
              <w:rPr>
                <w:rFonts w:ascii="Calibri" w:hAnsi="Calibri" w:cs="Calibri"/>
                <w:i w:val="0"/>
                <w:iCs w:val="0"/>
              </w:rPr>
              <w:t xml:space="preserve"> for x hours per week at cost </w:t>
            </w:r>
            <w:r w:rsidRPr="373F3BD2" w:rsidR="7FF2824A">
              <w:rPr>
                <w:rFonts w:ascii="Calibri" w:hAnsi="Calibri" w:cs="Calibri"/>
                <w:i w:val="0"/>
                <w:iCs w:val="0"/>
              </w:rPr>
              <w:t>$</w:t>
            </w:r>
          </w:p>
          <w:p w:rsidR="01FBE416" w:rsidP="373F3BD2" w:rsidRDefault="01FBE416" w14:paraId="434531C0" w14:textId="1E26DC5D">
            <w:pPr>
              <w:rPr>
                <w:rFonts w:ascii="Calibri" w:hAnsi="Calibri" w:cs="Calibri"/>
                <w:i w:val="0"/>
                <w:iCs w:val="0"/>
              </w:rPr>
            </w:pPr>
            <w:r w:rsidRPr="373F3BD2" w:rsidR="01FBE416">
              <w:rPr>
                <w:rFonts w:ascii="Calibri" w:hAnsi="Calibri" w:cs="Calibri"/>
                <w:i w:val="0"/>
                <w:iCs w:val="0"/>
              </w:rPr>
              <w:t xml:space="preserve">3 </w:t>
            </w:r>
            <w:r w:rsidRPr="373F3BD2" w:rsidR="2339B46D">
              <w:rPr>
                <w:rFonts w:ascii="Calibri" w:hAnsi="Calibri" w:cs="Calibri"/>
                <w:i w:val="0"/>
                <w:iCs w:val="0"/>
              </w:rPr>
              <w:t>Lab equi</w:t>
            </w:r>
            <w:r w:rsidRPr="373F3BD2" w:rsidR="2339B46D">
              <w:rPr>
                <w:rFonts w:ascii="Calibri" w:hAnsi="Calibri" w:cs="Calibri"/>
                <w:i w:val="0"/>
                <w:iCs w:val="0"/>
              </w:rPr>
              <w:t xml:space="preserve">pment for researching x </w:t>
            </w:r>
            <w:r w:rsidRPr="373F3BD2" w:rsidR="7E246C75">
              <w:rPr>
                <w:rFonts w:ascii="Calibri" w:hAnsi="Calibri" w:cs="Calibri"/>
                <w:i w:val="0"/>
                <w:iCs w:val="0"/>
              </w:rPr>
              <w:t>$</w:t>
            </w:r>
          </w:p>
          <w:p w:rsidR="2ED7A4A1" w:rsidP="373F3BD2" w:rsidRDefault="2ED7A4A1" w14:paraId="1CD6459D" w14:textId="03740D22">
            <w:pPr>
              <w:rPr>
                <w:rFonts w:ascii="Calibri" w:hAnsi="Calibri" w:cs="Calibri"/>
                <w:i w:val="0"/>
                <w:iCs w:val="0"/>
              </w:rPr>
            </w:pPr>
            <w:r w:rsidRPr="373F3BD2" w:rsidR="2ED7A4A1">
              <w:rPr>
                <w:rFonts w:ascii="Calibri" w:hAnsi="Calibri" w:cs="Calibri"/>
                <w:i w:val="0"/>
                <w:iCs w:val="0"/>
              </w:rPr>
              <w:t xml:space="preserve">4 P I </w:t>
            </w:r>
            <w:r w:rsidRPr="373F3BD2" w:rsidR="2C68D783">
              <w:rPr>
                <w:rFonts w:ascii="Calibri" w:hAnsi="Calibri" w:cs="Calibri"/>
                <w:i w:val="0"/>
                <w:iCs w:val="0"/>
              </w:rPr>
              <w:t xml:space="preserve">supervisory resource/ </w:t>
            </w:r>
            <w:r w:rsidRPr="373F3BD2" w:rsidR="6F2DBCFA">
              <w:rPr>
                <w:rFonts w:ascii="Calibri" w:hAnsi="Calibri" w:cs="Calibri"/>
                <w:i w:val="0"/>
                <w:iCs w:val="0"/>
              </w:rPr>
              <w:t>workload rebalancing</w:t>
            </w:r>
            <w:r w:rsidRPr="373F3BD2" w:rsidR="77855697">
              <w:rPr>
                <w:rFonts w:ascii="Calibri" w:hAnsi="Calibri" w:cs="Calibri"/>
                <w:i w:val="0"/>
                <w:iCs w:val="0"/>
              </w:rPr>
              <w:t xml:space="preserve"> </w:t>
            </w:r>
            <w:r w:rsidRPr="373F3BD2" w:rsidR="77855697">
              <w:rPr>
                <w:rFonts w:ascii="Calibri" w:hAnsi="Calibri" w:cs="Calibri"/>
                <w:i w:val="0"/>
                <w:iCs w:val="0"/>
              </w:rPr>
              <w:t xml:space="preserve">(teaching buyout) </w:t>
            </w:r>
            <w:r w:rsidRPr="373F3BD2" w:rsidR="77855697">
              <w:rPr>
                <w:rFonts w:ascii="Calibri" w:hAnsi="Calibri" w:cs="Calibri"/>
                <w:i w:val="0"/>
                <w:iCs w:val="0"/>
              </w:rPr>
              <w:t>costs</w:t>
            </w:r>
            <w:r w:rsidRPr="373F3BD2" w:rsidR="79FCCF7F">
              <w:rPr>
                <w:rFonts w:ascii="Calibri" w:hAnsi="Calibri" w:cs="Calibri"/>
                <w:i w:val="0"/>
                <w:iCs w:val="0"/>
              </w:rPr>
              <w:t xml:space="preserve"> $</w:t>
            </w:r>
          </w:p>
          <w:p w:rsidR="79FCCF7F" w:rsidP="373F3BD2" w:rsidRDefault="79FCCF7F" w14:paraId="71A422D0" w14:textId="39E044DC">
            <w:pPr>
              <w:rPr>
                <w:rFonts w:ascii="Calibri" w:hAnsi="Calibri" w:cs="Calibri"/>
                <w:i w:val="0"/>
                <w:iCs w:val="0"/>
              </w:rPr>
            </w:pPr>
            <w:r w:rsidRPr="373F3BD2" w:rsidR="79FCCF7F">
              <w:rPr>
                <w:rFonts w:ascii="Calibri" w:hAnsi="Calibri" w:cs="Calibri"/>
                <w:i w:val="0"/>
                <w:iCs w:val="0"/>
              </w:rPr>
              <w:t xml:space="preserve">TOTAL COST $x </w:t>
            </w:r>
          </w:p>
          <w:p w:rsidR="6BE0C555" w:rsidP="6BE0C555" w:rsidRDefault="6BE0C555" w14:paraId="348B036D" w14:textId="28781239">
            <w:pPr>
              <w:rPr>
                <w:rFonts w:ascii="Calibri" w:hAnsi="Calibri" w:cs="Calibri"/>
                <w:i w:val="1"/>
                <w:iCs w:val="1"/>
              </w:rPr>
            </w:pPr>
          </w:p>
          <w:p w:rsidR="004903B1" w:rsidP="373F3BD2" w:rsidRDefault="004903B1" w14:paraId="028A3D2D" w14:textId="1428C4D9">
            <w:pPr>
              <w:pStyle w:val="Normal"/>
            </w:pPr>
          </w:p>
          <w:p w:rsidR="004903B1" w:rsidP="004903B1" w:rsidRDefault="004903B1" w14:paraId="0C5993EF" w14:textId="77777777">
            <w:pPr/>
          </w:p>
        </w:tc>
      </w:tr>
      <w:tr w:rsidR="004903B1" w:rsidTr="0192C6C5" w14:paraId="3B591408" w14:textId="77777777">
        <w:trPr>
          <w:trHeight w:val="300"/>
        </w:trPr>
        <w:tc>
          <w:tcPr>
            <w:tcW w:w="9747" w:type="dxa"/>
            <w:shd w:val="clear" w:color="auto" w:fill="FFFFFF" w:themeFill="background1"/>
            <w:tcMar/>
          </w:tcPr>
          <w:p w:rsidRPr="004903B1" w:rsidR="004903B1" w:rsidP="1026E489" w:rsidRDefault="004903B1" w14:paraId="309BEC98" w14:textId="45C26B19">
            <w:pPr>
              <w:rPr>
                <w:rFonts w:ascii="Calibri" w:hAnsi="Calibri" w:cs="Calibri"/>
                <w:i w:val="1"/>
                <w:iCs w:val="1"/>
              </w:rPr>
            </w:pPr>
            <w:r w:rsidRPr="1026E489" w:rsidR="004903B1">
              <w:rPr>
                <w:rFonts w:ascii="Calibri" w:hAnsi="Calibri" w:cs="Calibri"/>
              </w:rPr>
              <w:t xml:space="preserve">How does this funding contribute to progression </w:t>
            </w:r>
            <w:r w:rsidRPr="1026E489" w:rsidR="00B6627C">
              <w:rPr>
                <w:rFonts w:ascii="Calibri" w:hAnsi="Calibri" w:cs="Calibri"/>
              </w:rPr>
              <w:t>of the</w:t>
            </w:r>
            <w:r w:rsidRPr="1026E489" w:rsidR="004903B1">
              <w:rPr>
                <w:rFonts w:ascii="Calibri" w:hAnsi="Calibri" w:cs="Calibri"/>
              </w:rPr>
              <w:t xml:space="preserve"> invention</w:t>
            </w:r>
            <w:r w:rsidRPr="1026E489" w:rsidR="00B6627C">
              <w:rPr>
                <w:rFonts w:ascii="Calibri" w:hAnsi="Calibri" w:cs="Calibri"/>
              </w:rPr>
              <w:t xml:space="preserve"> exploration/development</w:t>
            </w:r>
            <w:r w:rsidRPr="1026E489" w:rsidR="004903B1">
              <w:rPr>
                <w:rFonts w:ascii="Calibri" w:hAnsi="Calibri" w:cs="Calibri"/>
              </w:rPr>
              <w:t>? </w:t>
            </w:r>
            <w:r w:rsidRPr="1026E489" w:rsidR="004903B1">
              <w:rPr>
                <w:rFonts w:ascii="Calibri" w:hAnsi="Calibri" w:cs="Calibri"/>
                <w:i w:val="1"/>
                <w:iCs w:val="1"/>
              </w:rPr>
              <w:t> </w:t>
            </w:r>
          </w:p>
          <w:p w:rsidR="004903B1" w:rsidP="004903B1" w:rsidRDefault="004903B1" w14:paraId="68D06359" w14:textId="77777777"/>
          <w:p w:rsidR="004903B1" w:rsidP="004903B1" w:rsidRDefault="004903B1" w14:paraId="1D804F43" w14:textId="77777777"/>
          <w:p w:rsidR="004903B1" w:rsidP="004903B1" w:rsidRDefault="004903B1" w14:paraId="5E6D6F77" w14:textId="77777777">
            <w:pPr/>
          </w:p>
          <w:p w:rsidR="00B6627C" w:rsidP="004903B1" w:rsidRDefault="00B6627C" w14:paraId="1FBBBE8F" w14:textId="77777777"/>
          <w:p w:rsidR="004903B1" w:rsidP="004903B1" w:rsidRDefault="004903B1" w14:paraId="275A15ED" w14:textId="77777777"/>
          <w:p w:rsidR="004903B1" w:rsidP="004903B1" w:rsidRDefault="004903B1" w14:paraId="4607FBF1" w14:textId="77777777">
            <w:pPr/>
          </w:p>
        </w:tc>
      </w:tr>
      <w:tr w:rsidR="00B6627C" w:rsidTr="0192C6C5" w14:paraId="1732D9E9" w14:textId="77777777">
        <w:trPr>
          <w:trHeight w:val="300"/>
        </w:trPr>
        <w:tc>
          <w:tcPr>
            <w:tcW w:w="9747" w:type="dxa"/>
            <w:shd w:val="clear" w:color="auto" w:fill="FFFFFF" w:themeFill="background1"/>
            <w:tcMar/>
          </w:tcPr>
          <w:p w:rsidR="00B6627C" w:rsidRDefault="00B6627C" w14:paraId="3840E6DC" w14:textId="77777777">
            <w:pPr>
              <w:rPr>
                <w:rFonts w:ascii="Calibri" w:hAnsi="Calibri" w:cs="Calibri"/>
              </w:rPr>
            </w:pPr>
            <w:r w:rsidRPr="1026E489" w:rsidR="00B6627C">
              <w:rPr>
                <w:rFonts w:ascii="Calibri" w:hAnsi="Calibri" w:cs="Calibri"/>
              </w:rPr>
              <w:t xml:space="preserve">Would this funding </w:t>
            </w:r>
            <w:r w:rsidRPr="1026E489" w:rsidR="00B6627C">
              <w:rPr>
                <w:rFonts w:ascii="Calibri" w:hAnsi="Calibri" w:cs="Calibri"/>
              </w:rPr>
              <w:t>accelerate</w:t>
            </w:r>
            <w:r w:rsidRPr="1026E489" w:rsidR="00B6627C">
              <w:rPr>
                <w:rFonts w:ascii="Calibri" w:hAnsi="Calibri" w:cs="Calibri"/>
              </w:rPr>
              <w:t xml:space="preserve"> </w:t>
            </w:r>
            <w:r w:rsidRPr="1026E489" w:rsidR="00B6627C">
              <w:rPr>
                <w:rFonts w:ascii="Calibri" w:hAnsi="Calibri" w:cs="Calibri"/>
              </w:rPr>
              <w:t xml:space="preserve">the commercialisation </w:t>
            </w:r>
            <w:r w:rsidRPr="1026E489" w:rsidR="00B6627C">
              <w:rPr>
                <w:rFonts w:ascii="Calibri" w:hAnsi="Calibri" w:cs="Calibri"/>
              </w:rPr>
              <w:t>timeframe</w:t>
            </w:r>
            <w:r w:rsidRPr="1026E489" w:rsidR="00B6627C">
              <w:rPr>
                <w:rFonts w:ascii="Calibri" w:hAnsi="Calibri" w:cs="Calibri"/>
              </w:rPr>
              <w:t xml:space="preserve"> and reduce time to market?</w:t>
            </w:r>
          </w:p>
          <w:p w:rsidR="00B6627C" w:rsidRDefault="00B6627C" w14:paraId="17AF091E" w14:textId="77777777">
            <w:pPr>
              <w:rPr>
                <w:rFonts w:ascii="Calibri" w:hAnsi="Calibri" w:cs="Calibri"/>
              </w:rPr>
            </w:pPr>
          </w:p>
          <w:p w:rsidR="005556B6" w:rsidRDefault="005556B6" w14:paraId="09F085BB" w14:textId="77777777">
            <w:pPr>
              <w:rPr>
                <w:rFonts w:ascii="Calibri" w:hAnsi="Calibri" w:cs="Calibri"/>
              </w:rPr>
            </w:pPr>
          </w:p>
          <w:p w:rsidR="005556B6" w:rsidRDefault="005556B6" w14:paraId="5BBA434D" w14:textId="77777777">
            <w:pPr>
              <w:rPr>
                <w:rFonts w:ascii="Calibri" w:hAnsi="Calibri" w:cs="Calibri"/>
              </w:rPr>
            </w:pPr>
          </w:p>
          <w:p w:rsidR="005556B6" w:rsidRDefault="005556B6" w14:paraId="3A638C3E" w14:textId="77777777">
            <w:pPr>
              <w:rPr>
                <w:rFonts w:ascii="Calibri" w:hAnsi="Calibri" w:cs="Calibri"/>
              </w:rPr>
            </w:pPr>
          </w:p>
          <w:p w:rsidR="005556B6" w:rsidRDefault="005556B6" w14:paraId="3C7D3890" w14:textId="77777777">
            <w:pPr>
              <w:rPr>
                <w:rFonts w:ascii="Calibri" w:hAnsi="Calibri" w:cs="Calibri"/>
              </w:rPr>
            </w:pPr>
          </w:p>
          <w:p w:rsidR="00B6627C" w:rsidRDefault="00B6627C" w14:paraId="2CB05F5D" w14:textId="77777777">
            <w:pPr>
              <w:rPr>
                <w:rFonts w:ascii="Calibri" w:hAnsi="Calibri" w:cs="Calibri"/>
              </w:rPr>
            </w:pPr>
          </w:p>
          <w:p w:rsidR="00B6627C" w:rsidRDefault="00257F11" w14:paraId="1F76E2AA" w14:textId="2CEA08C0">
            <w:pPr>
              <w:rPr>
                <w:rFonts w:ascii="Calibri" w:hAnsi="Calibri" w:cs="Calibri"/>
              </w:rPr>
            </w:pPr>
            <w:r w:rsidRPr="1026E489" w:rsidR="00257F11">
              <w:rPr>
                <w:rFonts w:ascii="Calibri" w:hAnsi="Calibri" w:cs="Calibri"/>
              </w:rPr>
              <w:t>If so, please p</w:t>
            </w:r>
            <w:r w:rsidRPr="1026E489" w:rsidR="005556B6">
              <w:rPr>
                <w:rFonts w:ascii="Calibri" w:hAnsi="Calibri" w:cs="Calibri"/>
              </w:rPr>
              <w:t xml:space="preserve">rovide information about any </w:t>
            </w:r>
            <w:r w:rsidRPr="1026E489" w:rsidR="005556B6">
              <w:rPr>
                <w:rFonts w:ascii="Calibri" w:hAnsi="Calibri" w:cs="Calibri"/>
              </w:rPr>
              <w:t>timeframes</w:t>
            </w:r>
            <w:r w:rsidRPr="1026E489" w:rsidR="005556B6">
              <w:rPr>
                <w:rFonts w:ascii="Calibri" w:hAnsi="Calibri" w:cs="Calibri"/>
              </w:rPr>
              <w:t xml:space="preserve"> /deliverables/ key milestones that would be positively </w:t>
            </w:r>
            <w:r w:rsidRPr="1026E489" w:rsidR="005556B6">
              <w:rPr>
                <w:rFonts w:ascii="Calibri" w:hAnsi="Calibri" w:cs="Calibri"/>
              </w:rPr>
              <w:t>impacted</w:t>
            </w:r>
            <w:r w:rsidRPr="1026E489" w:rsidR="005556B6">
              <w:rPr>
                <w:rFonts w:ascii="Calibri" w:hAnsi="Calibri" w:cs="Calibri"/>
              </w:rPr>
              <w:t xml:space="preserve"> by the funding? </w:t>
            </w:r>
          </w:p>
          <w:p w:rsidR="00B6627C" w:rsidRDefault="00B6627C" w14:paraId="18C7ABBD" w14:textId="77777777">
            <w:pPr>
              <w:rPr>
                <w:rFonts w:ascii="Calibri" w:hAnsi="Calibri" w:cs="Calibri"/>
              </w:rPr>
            </w:pPr>
          </w:p>
          <w:p w:rsidR="00B6627C" w:rsidRDefault="00B6627C" w14:paraId="191EDD0C" w14:textId="77777777">
            <w:pPr>
              <w:rPr>
                <w:rFonts w:ascii="Calibri" w:hAnsi="Calibri" w:cs="Calibri"/>
              </w:rPr>
            </w:pPr>
          </w:p>
          <w:p w:rsidR="005556B6" w:rsidRDefault="005556B6" w14:paraId="0E661FC0" w14:textId="77777777">
            <w:pPr>
              <w:rPr>
                <w:rFonts w:ascii="Calibri" w:hAnsi="Calibri" w:cs="Calibri"/>
              </w:rPr>
            </w:pPr>
          </w:p>
          <w:p w:rsidR="005556B6" w:rsidRDefault="005556B6" w14:paraId="1EC95C3C" w14:textId="77777777">
            <w:pPr>
              <w:rPr>
                <w:rFonts w:ascii="Calibri" w:hAnsi="Calibri" w:cs="Calibri"/>
              </w:rPr>
            </w:pPr>
          </w:p>
          <w:p w:rsidR="005556B6" w:rsidRDefault="005556B6" w14:paraId="1F1960EF" w14:textId="77777777">
            <w:pPr>
              <w:rPr>
                <w:rFonts w:ascii="Calibri" w:hAnsi="Calibri" w:cs="Calibri"/>
              </w:rPr>
            </w:pPr>
          </w:p>
          <w:p w:rsidR="005556B6" w:rsidRDefault="005556B6" w14:paraId="2DE79A6F" w14:textId="77777777">
            <w:pPr>
              <w:rPr>
                <w:rFonts w:ascii="Calibri" w:hAnsi="Calibri" w:cs="Calibri"/>
              </w:rPr>
            </w:pPr>
          </w:p>
          <w:p w:rsidRPr="004903B1" w:rsidR="00B6627C" w:rsidRDefault="00B6627C" w14:paraId="153E6EF1" w14:textId="2B4F57FF">
            <w:pPr>
              <w:rPr>
                <w:rFonts w:ascii="Calibri" w:hAnsi="Calibri" w:cs="Calibri"/>
              </w:rPr>
            </w:pPr>
          </w:p>
        </w:tc>
      </w:tr>
      <w:bookmarkEnd w:id="152"/>
      <w:tr w:rsidR="004903B1" w:rsidTr="0192C6C5" w14:paraId="7920C4EE" w14:textId="77777777">
        <w:trPr>
          <w:trHeight w:val="300"/>
        </w:trPr>
        <w:tc>
          <w:tcPr>
            <w:tcW w:w="9747" w:type="dxa"/>
            <w:shd w:val="clear" w:color="auto" w:fill="FFFFFF" w:themeFill="background1"/>
            <w:tcMar/>
          </w:tcPr>
          <w:p w:rsidRPr="004903B1" w:rsidR="004903B1" w:rsidP="004903B1" w:rsidRDefault="004903B1" w14:paraId="63625BAF" w14:textId="04E17896">
            <w:pPr>
              <w:rPr>
                <w:rFonts w:ascii="Calibri" w:hAnsi="Calibri" w:cs="Calibri"/>
              </w:rPr>
            </w:pPr>
            <w:r w:rsidRPr="1026E489" w:rsidR="004903B1">
              <w:rPr>
                <w:rFonts w:ascii="Calibri" w:hAnsi="Calibri" w:cs="Calibri"/>
              </w:rPr>
              <w:t xml:space="preserve">Funding initiative - how will funding enhance research and potentially support </w:t>
            </w:r>
            <w:r w:rsidRPr="1026E489" w:rsidR="00257F11">
              <w:rPr>
                <w:rFonts w:ascii="Calibri" w:hAnsi="Calibri" w:cs="Calibri"/>
              </w:rPr>
              <w:t xml:space="preserve">more effective </w:t>
            </w:r>
            <w:r w:rsidRPr="1026E489" w:rsidR="004903B1">
              <w:rPr>
                <w:rFonts w:ascii="Calibri" w:hAnsi="Calibri" w:cs="Calibri"/>
              </w:rPr>
              <w:t>commercialisation outcomes? </w:t>
            </w:r>
          </w:p>
          <w:p w:rsidR="004903B1" w:rsidP="1026E489" w:rsidRDefault="004903B1" w14:paraId="4F642E2D" w14:textId="77777777">
            <w:pPr>
              <w:rPr>
                <w:rFonts w:ascii="Calibri" w:hAnsi="Calibri" w:cs="Calibri"/>
                <w:i w:val="1"/>
                <w:iCs w:val="1"/>
              </w:rPr>
            </w:pPr>
          </w:p>
          <w:p w:rsidR="00B6627C" w:rsidP="1026E489" w:rsidRDefault="00B6627C" w14:paraId="2D88EE24" w14:textId="77777777">
            <w:pPr>
              <w:rPr>
                <w:rFonts w:ascii="Calibri" w:hAnsi="Calibri" w:cs="Calibri"/>
                <w:i w:val="1"/>
                <w:iCs w:val="1"/>
              </w:rPr>
            </w:pPr>
          </w:p>
          <w:p w:rsidR="00B6627C" w:rsidP="1026E489" w:rsidRDefault="00B6627C" w14:paraId="2D8EB0C1" w14:textId="77777777">
            <w:pPr>
              <w:rPr>
                <w:rFonts w:ascii="Calibri" w:hAnsi="Calibri" w:cs="Calibri"/>
                <w:i w:val="1"/>
                <w:iCs w:val="1"/>
              </w:rPr>
            </w:pPr>
          </w:p>
          <w:p w:rsidR="004903B1" w:rsidRDefault="004903B1" w14:paraId="6827635E" w14:textId="77777777">
            <w:pPr/>
          </w:p>
          <w:p w:rsidR="00B6627C" w:rsidRDefault="00B6627C" w14:paraId="514C59E0" w14:textId="77777777"/>
        </w:tc>
      </w:tr>
      <w:tr w:rsidR="004903B1" w:rsidTr="0192C6C5" w14:paraId="1B1B9166" w14:textId="77777777">
        <w:trPr>
          <w:trHeight w:val="300"/>
        </w:trPr>
        <w:tc>
          <w:tcPr>
            <w:tcW w:w="9747" w:type="dxa"/>
            <w:tcBorders>
              <w:bottom w:val="nil"/>
            </w:tcBorders>
            <w:tcMar/>
          </w:tcPr>
          <w:p w:rsidR="00947E13" w:rsidP="373F3BD2" w:rsidRDefault="00947E13" w14:paraId="3DD1223F" w14:textId="2AD0E32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0009172D" w:rsidTr="0192C6C5" w14:paraId="521033BF" w14:textId="77777777">
        <w:trPr>
          <w:trHeight w:val="300"/>
        </w:trPr>
        <w:tc>
          <w:tcPr>
            <w:tcW w:w="9747" w:type="dxa"/>
            <w:tcBorders>
              <w:top w:val="nil"/>
            </w:tcBorders>
            <w:tcMar/>
          </w:tcPr>
          <w:p w:rsidR="0009172D" w:rsidP="0009172D" w:rsidRDefault="0009172D" w14:paraId="091596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/>
                <w:i/>
                <w:iCs/>
                <w:sz w:val="22"/>
                <w:szCs w:val="22"/>
              </w:rPr>
            </w:pPr>
          </w:p>
          <w:p w:rsidR="0009172D" w:rsidP="1026E489" w:rsidRDefault="0009172D" w14:paraId="1C3DD095" w14:textId="146501C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</w:pPr>
            <w:r w:rsidRPr="1026E489" w:rsidR="0009172D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>Does this funding link to exploratory phase project budget and PSAF co</w:t>
            </w:r>
            <w:r w:rsidRPr="1026E489" w:rsidR="00211B32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>-</w:t>
            </w:r>
            <w:r w:rsidRPr="1026E489" w:rsidR="0009172D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>f</w:t>
            </w:r>
            <w:r w:rsidRPr="1026E489" w:rsidR="0009172D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 xml:space="preserve">unding opportunities? </w:t>
            </w:r>
          </w:p>
          <w:p w:rsidR="0009172D" w:rsidP="1026E489" w:rsidRDefault="0009172D" w14:paraId="0A77956F" w14:textId="14FBA540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1026E489" w:rsidR="0009172D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 xml:space="preserve">If yes – please include </w:t>
            </w:r>
            <w:r w:rsidRPr="1026E489" w:rsidR="00B6627C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 xml:space="preserve">any </w:t>
            </w:r>
            <w:r w:rsidRPr="1026E489" w:rsidR="0009172D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>budget information</w:t>
            </w:r>
            <w:r w:rsidRPr="1026E489" w:rsidR="00B6627C">
              <w:rPr>
                <w:rStyle w:val="normaltextrun"/>
                <w:rFonts w:ascii="Aptos" w:hAnsi="Aptos"/>
                <w:i w:val="1"/>
                <w:iCs w:val="1"/>
                <w:sz w:val="22"/>
                <w:szCs w:val="22"/>
              </w:rPr>
              <w:t xml:space="preserve"> discussed with the Commercialisation Manager </w:t>
            </w:r>
          </w:p>
          <w:p w:rsidR="0009172D" w:rsidP="1026E489" w:rsidRDefault="0009172D" w14:paraId="28AC8ABC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="00257F11" w:rsidP="1026E489" w:rsidRDefault="00257F11" w14:paraId="44603896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="00257F11" w:rsidP="1026E489" w:rsidRDefault="00257F11" w14:paraId="574B3030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="00257F11" w:rsidP="004903B1" w:rsidRDefault="00257F11" w14:paraId="26068ADF" w14:textId="77777777">
            <w:pPr>
              <w:rPr>
                <w:b/>
                <w:sz w:val="24"/>
                <w:szCs w:val="24"/>
              </w:rPr>
            </w:pPr>
          </w:p>
          <w:p w:rsidR="0009172D" w:rsidP="004903B1" w:rsidRDefault="0009172D" w14:paraId="7E5305BE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4140C4" w:rsidRDefault="004140C4" w14:paraId="529E0B9D" w14:textId="77777777">
      <w:pPr/>
    </w:p>
    <w:p w:rsidR="00257F11" w:rsidP="1026E489" w:rsidRDefault="00257F11" w14:paraId="7F666481" w14:textId="53BC6C4C">
      <w:pPr>
        <w:rPr>
          <w:rStyle w:val="Hyperlink"/>
        </w:rPr>
      </w:pPr>
      <w:r w:rsidR="00257F11">
        <w:rPr/>
        <w:t xml:space="preserve">Thank you for completing and sending </w:t>
      </w:r>
      <w:r w:rsidR="00257F11">
        <w:rPr/>
        <w:t xml:space="preserve">the form to:  </w:t>
      </w:r>
      <w:hyperlink r:id="Ra4f48ec5f8124047">
        <w:r w:rsidRPr="1026E489" w:rsidR="00257F11">
          <w:rPr>
            <w:rStyle w:val="Hyperlink"/>
          </w:rPr>
          <w:t>disclosures@wellingtonuniventures.nz</w:t>
        </w:r>
      </w:hyperlink>
    </w:p>
    <w:p w:rsidR="00257F11" w:rsidRDefault="00257F11" w14:paraId="6B01DA0C" w14:textId="07EE98AB">
      <w:pPr>
        <w:rPr/>
      </w:pPr>
      <w:r w:rsidR="00257F11">
        <w:rPr/>
        <w:t xml:space="preserve">We will be in touch with you shortly. </w:t>
      </w:r>
    </w:p>
    <w:p w:rsidR="00257F11" w:rsidP="00257F11" w:rsidRDefault="00257F11" w14:paraId="38F6F35E" w14:textId="77777777">
      <w:pPr>
        <w:jc w:val="center"/>
        <w:rPr>
          <w:color w:val="2E74B5" w:themeColor="accent1" w:themeShade="BF"/>
        </w:rPr>
      </w:pPr>
    </w:p>
    <w:p w:rsidR="00257F11" w:rsidP="00257F11" w:rsidRDefault="00257F11" w14:paraId="4AE5A661" w14:textId="77777777">
      <w:pPr>
        <w:jc w:val="center"/>
        <w:rPr>
          <w:color w:val="2E74B5" w:themeColor="accent1" w:themeShade="BF"/>
        </w:rPr>
      </w:pPr>
    </w:p>
    <w:p w:rsidR="00257F11" w:rsidP="00257F11" w:rsidRDefault="00257F11" w14:paraId="0C5D4F18" w14:textId="77777777">
      <w:pPr>
        <w:jc w:val="center"/>
        <w:rPr>
          <w:color w:val="2E74B5" w:themeColor="accent1" w:themeShade="BF"/>
        </w:rPr>
      </w:pPr>
    </w:p>
    <w:p w:rsidRPr="004140C4" w:rsidR="00257F11" w:rsidP="1026E489" w:rsidRDefault="00257F11" w14:paraId="05D98443" w14:textId="77777777">
      <w:pPr>
        <w:rPr>
          <w:rPrChange w:author="" w16du:dateUtc="2025-10-15T23:39:00Z" w:id="391862030">
            <w:rPr>
              <w:b/>
              <w:bCs/>
            </w:rPr>
          </w:rPrChange>
        </w:rPr>
      </w:pPr>
    </w:p>
    <w:p w:rsidR="00F1577D" w:rsidDel="00947E13" w:rsidP="1026E489" w:rsidRDefault="00611484" w14:paraId="14306F16" w14:textId="1EC16369">
      <w:pPr>
        <w:pStyle w:val="Subtitle"/>
        <w:rPr>
          <w:b w:val="1"/>
          <w:bCs w:val="1"/>
        </w:rPr>
      </w:pPr>
    </w:p>
    <w:p w:rsidR="1026E489" w:rsidRDefault="1026E489" w14:paraId="10AB81AA" w14:textId="620EE520"/>
    <w:p w:rsidR="1026E489" w:rsidRDefault="1026E489" w14:paraId="7988E83C" w14:textId="3855D9A8"/>
    <w:p w:rsidR="1026E489" w:rsidRDefault="1026E489" w14:paraId="7AF0D3C5" w14:textId="458965C4"/>
    <w:p w:rsidR="1026E489" w:rsidP="5B128FBB" w:rsidRDefault="1026E489" w14:paraId="2133CB9B" w14:textId="552FB3E3">
      <w:pPr>
        <w:pStyle w:val="Normal"/>
      </w:pPr>
    </w:p>
    <w:p w:rsidR="1026E489" w:rsidRDefault="1026E489" w14:paraId="6BE0823E" w14:textId="1575C59B"/>
    <w:p w:rsidR="1026E489" w:rsidRDefault="1026E489" w14:paraId="1FBEA8E7" w14:textId="5DE7F86A"/>
    <w:p w:rsidR="1026E489" w:rsidRDefault="1026E489" w14:paraId="05A00B53" w14:textId="3C79F145"/>
    <w:p w:rsidR="1026E489" w:rsidRDefault="1026E489" w14:paraId="042C1DA9" w14:textId="7DDA76B9"/>
    <w:p w:rsidR="1026E489" w:rsidRDefault="1026E489" w14:paraId="28EE4165" w14:textId="6146A155"/>
    <w:p w:rsidR="1026E489" w:rsidRDefault="1026E489" w14:paraId="3964F2F1" w14:textId="1EE00FDB"/>
    <w:p w:rsidR="1026E489" w:rsidRDefault="1026E489" w14:paraId="023927F3" w14:textId="07AB7550"/>
    <w:p w:rsidR="1026E489" w:rsidRDefault="1026E489" w14:paraId="685756B5" w14:textId="462E7EEE"/>
    <w:p w:rsidR="1026E489" w:rsidRDefault="1026E489" w14:paraId="6AA620ED" w14:textId="37C99C5D"/>
    <w:p w:rsidR="00B74FB5" w:rsidDel="00B6627C" w:rsidP="00CB0785" w:rsidRDefault="00B74FB5" w14:paraId="2C4D64CF" w14:textId="2BEEE3B6">
      <w:pPr/>
    </w:p>
    <w:p w:rsidR="1026E489" w:rsidRDefault="1026E489" w14:paraId="75E2E1BD" w14:textId="60DEF6A9"/>
    <w:p w:rsidR="1026E489" w:rsidRDefault="1026E489" w14:paraId="6AA287DD" w14:textId="408715A5"/>
    <w:p w:rsidR="1026E489" w:rsidRDefault="1026E489" w14:paraId="337DEFA9" w14:textId="27488D58"/>
    <w:p w:rsidR="1026E489" w:rsidRDefault="1026E489" w14:paraId="70C46973" w14:textId="39A5E924"/>
    <w:p w:rsidR="1026E489" w:rsidRDefault="1026E489" w14:paraId="6891A8DB" w14:textId="581A8809"/>
    <w:p w:rsidR="1026E489" w:rsidRDefault="1026E489" w14:paraId="29C4083C" w14:textId="08856476"/>
    <w:p w:rsidR="1026E489" w:rsidRDefault="1026E489" w14:paraId="6FDA0F1A" w14:textId="2C1DE1FB"/>
    <w:p w:rsidR="1026E489" w:rsidRDefault="1026E489" w14:paraId="3DD08E66" w14:textId="3129AB08"/>
    <w:p w:rsidR="004140C4" w:rsidDel="00B6627C" w:rsidP="00CB0785" w:rsidRDefault="004140C4" w14:paraId="0C573C3D" w14:textId="77507E4F">
      <w:pPr/>
    </w:p>
    <w:p w:rsidR="1026E489" w:rsidRDefault="1026E489" w14:paraId="034F65CA" w14:textId="1EB94AB7"/>
    <w:p w:rsidR="1026E489" w:rsidRDefault="1026E489" w14:paraId="03514F56" w14:textId="3938D695"/>
    <w:p w:rsidR="1026E489" w:rsidRDefault="1026E489" w14:paraId="267489F0" w14:textId="583BB09B"/>
    <w:p w:rsidR="1026E489" w:rsidRDefault="1026E489" w14:paraId="645C0748" w14:textId="45914426"/>
    <w:p w:rsidR="1026E489" w:rsidRDefault="1026E489" w14:paraId="2BBB81FF" w14:textId="0D2D0C8B"/>
    <w:p w:rsidR="1026E489" w:rsidRDefault="1026E489" w14:paraId="659D7E65" w14:textId="31CD672A"/>
    <w:p w:rsidR="1026E489" w:rsidRDefault="1026E489" w14:paraId="2FDDE5A1" w14:textId="1370F5FE"/>
    <w:p w:rsidR="1026E489" w:rsidRDefault="1026E489" w14:paraId="6B9884D0" w14:textId="095E7919"/>
    <w:p w:rsidR="008A4641" w:rsidDel="00B6627C" w:rsidP="00CB0785" w:rsidRDefault="008A4641" w14:paraId="484D2C6F" w14:textId="536DC445">
      <w:pPr/>
    </w:p>
    <w:p w:rsidR="1026E489" w:rsidRDefault="1026E489" w14:paraId="0EF5660F" w14:textId="617D4508"/>
    <w:p w:rsidR="1026E489" w:rsidRDefault="1026E489" w14:paraId="4D7BCE4D" w14:textId="50AE4557"/>
    <w:p w:rsidR="009E6415" w:rsidDel="00B6627C" w:rsidP="1026E489" w:rsidRDefault="00080F6A" w14:paraId="03CF4D5C" w14:textId="72EACCB8">
      <w:pPr>
        <w:pStyle w:val="Normal"/>
      </w:pPr>
    </w:p>
    <w:p w:rsidR="1026E489" w:rsidRDefault="1026E489" w14:paraId="51358563" w14:textId="0FCBD622"/>
    <w:p w:rsidR="1026E489" w:rsidRDefault="1026E489" w14:paraId="6BECB6A8" w14:textId="01FF566F"/>
    <w:p w:rsidR="1026E489" w:rsidRDefault="1026E489" w14:paraId="3A47BC73" w14:textId="01870DCA"/>
    <w:p w:rsidR="1026E489" w:rsidRDefault="1026E489" w14:paraId="13CFB0B5" w14:textId="3FB9D9EE"/>
    <w:p w:rsidR="1026E489" w:rsidRDefault="1026E489" w14:paraId="2D4A97EE" w14:textId="740AE7C2"/>
    <w:p w:rsidR="1026E489" w:rsidRDefault="1026E489" w14:paraId="50B2BC74" w14:textId="7E92BEF9"/>
    <w:p w:rsidR="1026E489" w:rsidRDefault="1026E489" w14:paraId="4B468246" w14:textId="1EC605D9"/>
    <w:p w:rsidR="1026E489" w:rsidRDefault="1026E489" w14:paraId="4A7FCBB7" w14:textId="2DBDE3EE"/>
    <w:p w:rsidR="1026E489" w:rsidRDefault="1026E489" w14:paraId="5A5057F0" w14:textId="14813BD0"/>
    <w:p w:rsidR="1026E489" w:rsidRDefault="1026E489" w14:paraId="352C1065" w14:textId="090FB214"/>
    <w:p w:rsidR="1026E489" w:rsidRDefault="1026E489" w14:paraId="5E797829" w14:textId="1A33F461"/>
    <w:p w:rsidR="1026E489" w:rsidRDefault="1026E489" w14:paraId="09565DAF" w14:textId="4143AF4F"/>
    <w:p w:rsidR="1026E489" w:rsidRDefault="1026E489" w14:paraId="21F3E136" w14:textId="0550BEF7"/>
    <w:p w:rsidR="002C0831" w:rsidP="1026E489" w:rsidRDefault="00E66AA3" w14:paraId="3F7BA47C" w14:textId="26FAE953">
      <w:pPr>
        <w:pStyle w:val="Normal"/>
      </w:pPr>
    </w:p>
    <w:p w:rsidRPr="001370C7" w:rsidR="00F1577D" w:rsidP="1026E489" w:rsidRDefault="00F1577D" w14:paraId="0561F40E" w14:textId="77777777">
      <w:pPr>
        <w:rPr>
          <w:color w:val="2E74B5" w:themeColor="accent1" w:themeShade="BF"/>
        </w:rPr>
      </w:pPr>
    </w:p>
    <w:sectPr w:rsidRPr="001370C7" w:rsidR="00F1577D" w:rsidSect="0009172D">
      <w:footerReference w:type="default" r:id="rId18"/>
      <w:footerReference w:type="first" r:id="rId19"/>
      <w:pgSz w:w="11906" w:h="16838" w:orient="portrait"/>
      <w:pgMar w:top="567" w:right="1077" w:bottom="1440" w:left="107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AE8" w:rsidP="00C83556" w:rsidRDefault="00917AE8" w14:paraId="7A02E887" w14:textId="77777777">
      <w:pPr>
        <w:spacing w:after="0" w:line="240" w:lineRule="auto"/>
      </w:pPr>
      <w:r>
        <w:separator/>
      </w:r>
    </w:p>
  </w:endnote>
  <w:endnote w:type="continuationSeparator" w:id="0">
    <w:p w:rsidR="00917AE8" w:rsidP="00C83556" w:rsidRDefault="00917AE8" w14:paraId="6E7519E4" w14:textId="77777777">
      <w:pPr>
        <w:spacing w:after="0" w:line="240" w:lineRule="auto"/>
      </w:pPr>
      <w:r>
        <w:continuationSeparator/>
      </w:r>
    </w:p>
  </w:endnote>
  <w:endnote w:type="continuationNotice" w:id="1">
    <w:p w:rsidR="00917AE8" w:rsidRDefault="00917AE8" w14:paraId="4C6ECD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779538"/>
      <w:docPartObj>
        <w:docPartGallery w:val="Page Numbers (Bottom of Page)"/>
        <w:docPartUnique/>
      </w:docPartObj>
      <w:rPr>
        <w:color w:val="808080" w:themeColor="background1" w:themeShade="80"/>
        <w:sz w:val="16"/>
        <w:szCs w:val="16"/>
      </w:rPr>
    </w:sdtPr>
    <w:sdtEndPr>
      <w:rPr>
        <w:noProof/>
        <w:color w:val="808080" w:themeColor="background1" w:themeTint="FF" w:themeShade="80"/>
        <w:sz w:val="24"/>
        <w:szCs w:val="24"/>
      </w:rPr>
    </w:sdtEndPr>
    <w:sdtContent>
      <w:p w:rsidRPr="004069A9" w:rsidR="00B453E9" w:rsidRDefault="00B453E9" w14:paraId="0A486AB3" w14:textId="77777777">
        <w:pPr>
          <w:pStyle w:val="Footer"/>
          <w:jc w:val="right"/>
          <w:rPr>
            <w:color w:val="808080" w:themeColor="background1" w:themeShade="80"/>
            <w:sz w:val="24"/>
          </w:rPr>
        </w:pPr>
        <w:r w:rsidRPr="004069A9">
          <w:rPr>
            <w:color w:val="808080" w:themeColor="background1" w:themeShade="80"/>
            <w:sz w:val="24"/>
          </w:rPr>
          <w:fldChar w:fldCharType="begin"/>
        </w:r>
        <w:r w:rsidRPr="004069A9">
          <w:rPr>
            <w:color w:val="808080" w:themeColor="background1" w:themeShade="80"/>
            <w:sz w:val="24"/>
          </w:rPr>
          <w:instrText xml:space="preserve"> PAGE   \* MERGEFORMAT </w:instrText>
        </w:r>
        <w:r w:rsidRPr="004069A9">
          <w:rPr>
            <w:color w:val="808080" w:themeColor="background1" w:themeShade="80"/>
            <w:sz w:val="24"/>
          </w:rPr>
          <w:fldChar w:fldCharType="separate"/>
        </w:r>
        <w:r w:rsidR="00F06282">
          <w:rPr>
            <w:noProof/>
            <w:color w:val="808080" w:themeColor="background1" w:themeShade="80"/>
            <w:sz w:val="24"/>
          </w:rPr>
          <w:t>4</w:t>
        </w:r>
        <w:r w:rsidRPr="004069A9">
          <w:rPr>
            <w:noProof/>
            <w:color w:val="808080" w:themeColor="background1" w:themeShade="80"/>
            <w:sz w:val="24"/>
          </w:rPr>
          <w:fldChar w:fldCharType="end"/>
        </w:r>
      </w:p>
    </w:sdtContent>
  </w:sdt>
  <w:p w:rsidRPr="005C4F5B" w:rsidR="00E24282" w:rsidRDefault="00A8773E" w14:paraId="1731FB9E" w14:textId="77777777">
    <w:pPr>
      <w:pStyle w:val="Footer"/>
      <w:rPr>
        <w:color w:val="808080" w:themeColor="background1" w:themeShade="80"/>
        <w:sz w:val="16"/>
      </w:rPr>
    </w:pPr>
    <w:r w:rsidRPr="005C4F5B">
      <w:rPr>
        <w:color w:val="808080" w:themeColor="background1" w:themeShade="80"/>
        <w:sz w:val="16"/>
        <w:szCs w:val="16"/>
      </w:rPr>
      <w:t xml:space="preserve">This document is confidential. No part of this document may be reproduced or transmitted in any form by any means (electronic, photocopying, recording or otherwise) without prior approval from </w:t>
    </w:r>
    <w:r w:rsidRPr="005C4F5B" w:rsidR="00B453E9">
      <w:rPr>
        <w:color w:val="808080" w:themeColor="background1" w:themeShade="80"/>
        <w:sz w:val="16"/>
      </w:rPr>
      <w:t>Victoria Link Limited: t/a Wellington UniVentures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4D11" w:rsidR="00270272" w:rsidP="00B04D11" w:rsidRDefault="00B04D11" w14:paraId="425451F7" w14:textId="77777777">
    <w:pPr>
      <w:pStyle w:val="Footer"/>
      <w:rPr>
        <w:color w:val="808080" w:themeColor="background1" w:themeShade="80"/>
        <w:sz w:val="16"/>
      </w:rPr>
    </w:pPr>
    <w:r w:rsidRPr="005C4F5B">
      <w:rPr>
        <w:color w:val="808080" w:themeColor="background1" w:themeShade="80"/>
        <w:sz w:val="16"/>
        <w:szCs w:val="16"/>
      </w:rPr>
      <w:t>This document is confidential. No part of this document may be reproduced or transmitted in any form by any means (electronic, photocopying, recording or otherwise) without prior approval from</w:t>
    </w:r>
    <w:r>
      <w:rPr>
        <w:color w:val="808080" w:themeColor="background1" w:themeShade="80"/>
        <w:sz w:val="16"/>
        <w:szCs w:val="16"/>
      </w:rPr>
      <w:t xml:space="preserve"> </w:t>
    </w:r>
    <w:r w:rsidRPr="005C4F5B">
      <w:rPr>
        <w:color w:val="808080" w:themeColor="background1" w:themeShade="80"/>
        <w:sz w:val="16"/>
      </w:rPr>
      <w:t>Victoria Link Limited: t/a Wellington UniVentures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AE8" w:rsidP="00C83556" w:rsidRDefault="00917AE8" w14:paraId="6470E143" w14:textId="77777777">
      <w:pPr>
        <w:spacing w:after="0" w:line="240" w:lineRule="auto"/>
      </w:pPr>
      <w:r>
        <w:separator/>
      </w:r>
    </w:p>
  </w:footnote>
  <w:footnote w:type="continuationSeparator" w:id="0">
    <w:p w:rsidR="00917AE8" w:rsidP="00C83556" w:rsidRDefault="00917AE8" w14:paraId="6AAC6B5D" w14:textId="77777777">
      <w:pPr>
        <w:spacing w:after="0" w:line="240" w:lineRule="auto"/>
      </w:pPr>
      <w:r>
        <w:continuationSeparator/>
      </w:r>
    </w:p>
  </w:footnote>
  <w:footnote w:type="continuationNotice" w:id="1">
    <w:p w:rsidR="00917AE8" w:rsidRDefault="00917AE8" w14:paraId="50F7BE1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91"/>
    <w:multiLevelType w:val="multilevel"/>
    <w:tmpl w:val="5BC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F5C092E"/>
    <w:multiLevelType w:val="multilevel"/>
    <w:tmpl w:val="C22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BFA2F74"/>
    <w:multiLevelType w:val="multilevel"/>
    <w:tmpl w:val="5A4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79D596D"/>
    <w:multiLevelType w:val="multilevel"/>
    <w:tmpl w:val="E85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9937F58"/>
    <w:multiLevelType w:val="multilevel"/>
    <w:tmpl w:val="488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C0D5552"/>
    <w:multiLevelType w:val="multilevel"/>
    <w:tmpl w:val="03AA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FB17CA4"/>
    <w:multiLevelType w:val="hybridMultilevel"/>
    <w:tmpl w:val="CAEA06A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8172952">
    <w:abstractNumId w:val="0"/>
  </w:num>
  <w:num w:numId="2" w16cid:durableId="2050520971">
    <w:abstractNumId w:val="2"/>
  </w:num>
  <w:num w:numId="3" w16cid:durableId="793720093">
    <w:abstractNumId w:val="4"/>
  </w:num>
  <w:num w:numId="4" w16cid:durableId="496728241">
    <w:abstractNumId w:val="3"/>
  </w:num>
  <w:num w:numId="5" w16cid:durableId="222911892">
    <w:abstractNumId w:val="5"/>
  </w:num>
  <w:num w:numId="6" w16cid:durableId="704326955">
    <w:abstractNumId w:val="1"/>
  </w:num>
  <w:num w:numId="7" w16cid:durableId="53458802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sa Bishop">
    <w15:presenceInfo w15:providerId="AD" w15:userId="S::bishopli@staff.vuw.ac.nz::1e8feb85-5a7d-496a-8708-35eb6f8f76b9"/>
  </w15:person>
  <w15:person w15:author="Lisa Bishop">
    <w15:presenceInfo w15:providerId="AD" w15:userId="S::bishopli@staff.vuw.ac.nz::1e8feb85-5a7d-496a-8708-35eb6f8f76b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tru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EE"/>
    <w:rsid w:val="000009DC"/>
    <w:rsid w:val="000013BF"/>
    <w:rsid w:val="00002F94"/>
    <w:rsid w:val="00004384"/>
    <w:rsid w:val="0001496C"/>
    <w:rsid w:val="00015C4A"/>
    <w:rsid w:val="000165F4"/>
    <w:rsid w:val="00016A3A"/>
    <w:rsid w:val="00024FFE"/>
    <w:rsid w:val="00030320"/>
    <w:rsid w:val="00032199"/>
    <w:rsid w:val="00032FA7"/>
    <w:rsid w:val="00035532"/>
    <w:rsid w:val="000412F3"/>
    <w:rsid w:val="000420DD"/>
    <w:rsid w:val="000515D0"/>
    <w:rsid w:val="00057211"/>
    <w:rsid w:val="000574BA"/>
    <w:rsid w:val="000606D5"/>
    <w:rsid w:val="00076E24"/>
    <w:rsid w:val="0007742A"/>
    <w:rsid w:val="00080376"/>
    <w:rsid w:val="00080E4D"/>
    <w:rsid w:val="00080F6A"/>
    <w:rsid w:val="0009110A"/>
    <w:rsid w:val="0009172D"/>
    <w:rsid w:val="00091B2E"/>
    <w:rsid w:val="000921C6"/>
    <w:rsid w:val="0009745E"/>
    <w:rsid w:val="000A7E0F"/>
    <w:rsid w:val="000B4307"/>
    <w:rsid w:val="000B488F"/>
    <w:rsid w:val="000C10E6"/>
    <w:rsid w:val="000C2C1C"/>
    <w:rsid w:val="000D2AC7"/>
    <w:rsid w:val="000D6211"/>
    <w:rsid w:val="000D7F70"/>
    <w:rsid w:val="000E1FA2"/>
    <w:rsid w:val="000F0B27"/>
    <w:rsid w:val="000F3F49"/>
    <w:rsid w:val="000F5036"/>
    <w:rsid w:val="001034CF"/>
    <w:rsid w:val="00106CBD"/>
    <w:rsid w:val="0011383C"/>
    <w:rsid w:val="00115B5C"/>
    <w:rsid w:val="00120375"/>
    <w:rsid w:val="00123C43"/>
    <w:rsid w:val="001328E9"/>
    <w:rsid w:val="00133C61"/>
    <w:rsid w:val="00135319"/>
    <w:rsid w:val="001370C7"/>
    <w:rsid w:val="0014092F"/>
    <w:rsid w:val="001458F4"/>
    <w:rsid w:val="00152E1D"/>
    <w:rsid w:val="00154834"/>
    <w:rsid w:val="00154890"/>
    <w:rsid w:val="00164F10"/>
    <w:rsid w:val="001652DC"/>
    <w:rsid w:val="00166D02"/>
    <w:rsid w:val="00166F86"/>
    <w:rsid w:val="001769F2"/>
    <w:rsid w:val="00177B5D"/>
    <w:rsid w:val="00184E90"/>
    <w:rsid w:val="0018747C"/>
    <w:rsid w:val="001876FF"/>
    <w:rsid w:val="00191C85"/>
    <w:rsid w:val="001924EE"/>
    <w:rsid w:val="00195B45"/>
    <w:rsid w:val="001A1861"/>
    <w:rsid w:val="001A6376"/>
    <w:rsid w:val="001B287A"/>
    <w:rsid w:val="001C0F4C"/>
    <w:rsid w:val="001C1B8E"/>
    <w:rsid w:val="001C4C71"/>
    <w:rsid w:val="001C60CE"/>
    <w:rsid w:val="001C673A"/>
    <w:rsid w:val="001D58E3"/>
    <w:rsid w:val="001D6EB1"/>
    <w:rsid w:val="001F633E"/>
    <w:rsid w:val="001F6915"/>
    <w:rsid w:val="001F7025"/>
    <w:rsid w:val="001F7ED0"/>
    <w:rsid w:val="00200368"/>
    <w:rsid w:val="002029E6"/>
    <w:rsid w:val="00203714"/>
    <w:rsid w:val="002064B5"/>
    <w:rsid w:val="002076D9"/>
    <w:rsid w:val="00211B32"/>
    <w:rsid w:val="00213AAB"/>
    <w:rsid w:val="0021688E"/>
    <w:rsid w:val="0022271A"/>
    <w:rsid w:val="00224944"/>
    <w:rsid w:val="00227F42"/>
    <w:rsid w:val="00233948"/>
    <w:rsid w:val="0023436F"/>
    <w:rsid w:val="00234A80"/>
    <w:rsid w:val="00237173"/>
    <w:rsid w:val="00240D9F"/>
    <w:rsid w:val="00241073"/>
    <w:rsid w:val="002417DA"/>
    <w:rsid w:val="0024572C"/>
    <w:rsid w:val="00246A0D"/>
    <w:rsid w:val="002515C5"/>
    <w:rsid w:val="00253DD1"/>
    <w:rsid w:val="00254BA3"/>
    <w:rsid w:val="00255283"/>
    <w:rsid w:val="00257F11"/>
    <w:rsid w:val="002608E8"/>
    <w:rsid w:val="00270272"/>
    <w:rsid w:val="00274523"/>
    <w:rsid w:val="002760EB"/>
    <w:rsid w:val="002763F2"/>
    <w:rsid w:val="00282CA6"/>
    <w:rsid w:val="002855BC"/>
    <w:rsid w:val="00286909"/>
    <w:rsid w:val="002910EB"/>
    <w:rsid w:val="00292394"/>
    <w:rsid w:val="00294FC5"/>
    <w:rsid w:val="00295478"/>
    <w:rsid w:val="00295B29"/>
    <w:rsid w:val="002A0472"/>
    <w:rsid w:val="002A200F"/>
    <w:rsid w:val="002A55DB"/>
    <w:rsid w:val="002A7C83"/>
    <w:rsid w:val="002B6B77"/>
    <w:rsid w:val="002C0831"/>
    <w:rsid w:val="002D07D2"/>
    <w:rsid w:val="002D14D9"/>
    <w:rsid w:val="002D3D9A"/>
    <w:rsid w:val="002E0046"/>
    <w:rsid w:val="002E1804"/>
    <w:rsid w:val="002E1D70"/>
    <w:rsid w:val="002E27D8"/>
    <w:rsid w:val="002E50FE"/>
    <w:rsid w:val="002F0BE6"/>
    <w:rsid w:val="00303474"/>
    <w:rsid w:val="0030547B"/>
    <w:rsid w:val="003070F9"/>
    <w:rsid w:val="00307C3B"/>
    <w:rsid w:val="0031447E"/>
    <w:rsid w:val="00314CDD"/>
    <w:rsid w:val="003155C8"/>
    <w:rsid w:val="00320045"/>
    <w:rsid w:val="00323DBB"/>
    <w:rsid w:val="00334494"/>
    <w:rsid w:val="00335133"/>
    <w:rsid w:val="00345AC1"/>
    <w:rsid w:val="00345B68"/>
    <w:rsid w:val="00345DEE"/>
    <w:rsid w:val="00353F7E"/>
    <w:rsid w:val="003707FB"/>
    <w:rsid w:val="00377D40"/>
    <w:rsid w:val="003A0485"/>
    <w:rsid w:val="003A793F"/>
    <w:rsid w:val="003B0A3D"/>
    <w:rsid w:val="003B1A2E"/>
    <w:rsid w:val="003B1D08"/>
    <w:rsid w:val="003B5FCE"/>
    <w:rsid w:val="003B66EA"/>
    <w:rsid w:val="003C3498"/>
    <w:rsid w:val="003D443C"/>
    <w:rsid w:val="003D5848"/>
    <w:rsid w:val="003D6A08"/>
    <w:rsid w:val="003D7E82"/>
    <w:rsid w:val="003E1DE4"/>
    <w:rsid w:val="003E234F"/>
    <w:rsid w:val="003E2CC9"/>
    <w:rsid w:val="003F152A"/>
    <w:rsid w:val="003F31B3"/>
    <w:rsid w:val="003F630D"/>
    <w:rsid w:val="00403687"/>
    <w:rsid w:val="004058D8"/>
    <w:rsid w:val="00405BB3"/>
    <w:rsid w:val="00406872"/>
    <w:rsid w:val="004069A9"/>
    <w:rsid w:val="004140C4"/>
    <w:rsid w:val="0041561D"/>
    <w:rsid w:val="00415D21"/>
    <w:rsid w:val="00420EE7"/>
    <w:rsid w:val="00424BE8"/>
    <w:rsid w:val="004319FE"/>
    <w:rsid w:val="004339C3"/>
    <w:rsid w:val="00435467"/>
    <w:rsid w:val="00447AFE"/>
    <w:rsid w:val="00447FC7"/>
    <w:rsid w:val="004520ED"/>
    <w:rsid w:val="004550A1"/>
    <w:rsid w:val="004570AA"/>
    <w:rsid w:val="00461658"/>
    <w:rsid w:val="00463ABF"/>
    <w:rsid w:val="00464E6F"/>
    <w:rsid w:val="0048286B"/>
    <w:rsid w:val="00485596"/>
    <w:rsid w:val="004903B1"/>
    <w:rsid w:val="0049759B"/>
    <w:rsid w:val="004A1040"/>
    <w:rsid w:val="004B7D3B"/>
    <w:rsid w:val="004C4346"/>
    <w:rsid w:val="004C4919"/>
    <w:rsid w:val="004C6233"/>
    <w:rsid w:val="004D088A"/>
    <w:rsid w:val="004D7A1E"/>
    <w:rsid w:val="004E4FF4"/>
    <w:rsid w:val="004F0A15"/>
    <w:rsid w:val="00502382"/>
    <w:rsid w:val="00506238"/>
    <w:rsid w:val="005166CD"/>
    <w:rsid w:val="00521245"/>
    <w:rsid w:val="00523B49"/>
    <w:rsid w:val="005345C5"/>
    <w:rsid w:val="00534A8A"/>
    <w:rsid w:val="00540495"/>
    <w:rsid w:val="00543697"/>
    <w:rsid w:val="00546807"/>
    <w:rsid w:val="00551BA4"/>
    <w:rsid w:val="005556B6"/>
    <w:rsid w:val="00564EDC"/>
    <w:rsid w:val="00564FE2"/>
    <w:rsid w:val="0056607D"/>
    <w:rsid w:val="005714F4"/>
    <w:rsid w:val="00573EF6"/>
    <w:rsid w:val="005766BC"/>
    <w:rsid w:val="00577B0D"/>
    <w:rsid w:val="00581A33"/>
    <w:rsid w:val="00581E09"/>
    <w:rsid w:val="005831FE"/>
    <w:rsid w:val="005848A8"/>
    <w:rsid w:val="00585CFB"/>
    <w:rsid w:val="00596C0A"/>
    <w:rsid w:val="005A2757"/>
    <w:rsid w:val="005C101C"/>
    <w:rsid w:val="005C138A"/>
    <w:rsid w:val="005C4F5B"/>
    <w:rsid w:val="005C7E82"/>
    <w:rsid w:val="005D0444"/>
    <w:rsid w:val="005D1EAF"/>
    <w:rsid w:val="005D3C21"/>
    <w:rsid w:val="005D6D50"/>
    <w:rsid w:val="005D6FB0"/>
    <w:rsid w:val="005E263F"/>
    <w:rsid w:val="005E4369"/>
    <w:rsid w:val="005E491B"/>
    <w:rsid w:val="005E7579"/>
    <w:rsid w:val="005F662C"/>
    <w:rsid w:val="005F6E29"/>
    <w:rsid w:val="00602246"/>
    <w:rsid w:val="0060327C"/>
    <w:rsid w:val="006062AA"/>
    <w:rsid w:val="00607587"/>
    <w:rsid w:val="00611484"/>
    <w:rsid w:val="00613410"/>
    <w:rsid w:val="00613678"/>
    <w:rsid w:val="00615047"/>
    <w:rsid w:val="006214BC"/>
    <w:rsid w:val="00623814"/>
    <w:rsid w:val="0064430D"/>
    <w:rsid w:val="00646BBB"/>
    <w:rsid w:val="0065157A"/>
    <w:rsid w:val="00655CD1"/>
    <w:rsid w:val="00665BFA"/>
    <w:rsid w:val="00671D0A"/>
    <w:rsid w:val="00677828"/>
    <w:rsid w:val="00682C24"/>
    <w:rsid w:val="00687D5E"/>
    <w:rsid w:val="00687DB5"/>
    <w:rsid w:val="00691D7B"/>
    <w:rsid w:val="006931AA"/>
    <w:rsid w:val="006A342D"/>
    <w:rsid w:val="006A533A"/>
    <w:rsid w:val="006A5436"/>
    <w:rsid w:val="006A5645"/>
    <w:rsid w:val="006B1140"/>
    <w:rsid w:val="006B37D7"/>
    <w:rsid w:val="006B46A2"/>
    <w:rsid w:val="006C0523"/>
    <w:rsid w:val="006C1A13"/>
    <w:rsid w:val="006C1CA9"/>
    <w:rsid w:val="006C7C2F"/>
    <w:rsid w:val="006C7D70"/>
    <w:rsid w:val="006D3F2E"/>
    <w:rsid w:val="006E03D1"/>
    <w:rsid w:val="006E3B8B"/>
    <w:rsid w:val="006E46EF"/>
    <w:rsid w:val="006E5106"/>
    <w:rsid w:val="006F221C"/>
    <w:rsid w:val="006F3B75"/>
    <w:rsid w:val="006F45AA"/>
    <w:rsid w:val="006F750B"/>
    <w:rsid w:val="00700D44"/>
    <w:rsid w:val="007027A7"/>
    <w:rsid w:val="00704022"/>
    <w:rsid w:val="00705ADD"/>
    <w:rsid w:val="0071148A"/>
    <w:rsid w:val="007140F9"/>
    <w:rsid w:val="00715366"/>
    <w:rsid w:val="00727FEF"/>
    <w:rsid w:val="00731A43"/>
    <w:rsid w:val="00736F4A"/>
    <w:rsid w:val="00742498"/>
    <w:rsid w:val="007467FF"/>
    <w:rsid w:val="00761D05"/>
    <w:rsid w:val="00763223"/>
    <w:rsid w:val="007708E0"/>
    <w:rsid w:val="00771F69"/>
    <w:rsid w:val="007745FA"/>
    <w:rsid w:val="0077799F"/>
    <w:rsid w:val="007828C5"/>
    <w:rsid w:val="0078574B"/>
    <w:rsid w:val="0078597E"/>
    <w:rsid w:val="00791BA1"/>
    <w:rsid w:val="007A2EB8"/>
    <w:rsid w:val="007B7A35"/>
    <w:rsid w:val="007C14C4"/>
    <w:rsid w:val="007D54D8"/>
    <w:rsid w:val="007D6E15"/>
    <w:rsid w:val="007D6ECC"/>
    <w:rsid w:val="007D73C3"/>
    <w:rsid w:val="007D7B16"/>
    <w:rsid w:val="007D7E9B"/>
    <w:rsid w:val="007F51E1"/>
    <w:rsid w:val="007F65A4"/>
    <w:rsid w:val="007F6CBE"/>
    <w:rsid w:val="00811A3F"/>
    <w:rsid w:val="00815C5C"/>
    <w:rsid w:val="008160D3"/>
    <w:rsid w:val="0082126F"/>
    <w:rsid w:val="0082595B"/>
    <w:rsid w:val="008269E6"/>
    <w:rsid w:val="008271F4"/>
    <w:rsid w:val="008272D6"/>
    <w:rsid w:val="00831C3D"/>
    <w:rsid w:val="008358D3"/>
    <w:rsid w:val="00844DE8"/>
    <w:rsid w:val="0087437B"/>
    <w:rsid w:val="008866C1"/>
    <w:rsid w:val="0088756A"/>
    <w:rsid w:val="00897E89"/>
    <w:rsid w:val="008A4641"/>
    <w:rsid w:val="008A57F6"/>
    <w:rsid w:val="008A7F55"/>
    <w:rsid w:val="008B20E0"/>
    <w:rsid w:val="008C23BF"/>
    <w:rsid w:val="008C3BA0"/>
    <w:rsid w:val="008C794E"/>
    <w:rsid w:val="008D07E2"/>
    <w:rsid w:val="008D2439"/>
    <w:rsid w:val="008E4266"/>
    <w:rsid w:val="008E4D52"/>
    <w:rsid w:val="008E7179"/>
    <w:rsid w:val="00902E31"/>
    <w:rsid w:val="00902F63"/>
    <w:rsid w:val="00906359"/>
    <w:rsid w:val="009065C6"/>
    <w:rsid w:val="009103B6"/>
    <w:rsid w:val="009152AC"/>
    <w:rsid w:val="00917AE8"/>
    <w:rsid w:val="009328B9"/>
    <w:rsid w:val="00932CE9"/>
    <w:rsid w:val="009341FC"/>
    <w:rsid w:val="009400E2"/>
    <w:rsid w:val="00941F79"/>
    <w:rsid w:val="00947E13"/>
    <w:rsid w:val="009510B0"/>
    <w:rsid w:val="0095524C"/>
    <w:rsid w:val="009558AE"/>
    <w:rsid w:val="00955D52"/>
    <w:rsid w:val="00965F54"/>
    <w:rsid w:val="00970291"/>
    <w:rsid w:val="00970AC4"/>
    <w:rsid w:val="0097119B"/>
    <w:rsid w:val="00972E2C"/>
    <w:rsid w:val="00973941"/>
    <w:rsid w:val="0098130A"/>
    <w:rsid w:val="00984EB3"/>
    <w:rsid w:val="00985829"/>
    <w:rsid w:val="00985F25"/>
    <w:rsid w:val="00986127"/>
    <w:rsid w:val="00992038"/>
    <w:rsid w:val="009A34FA"/>
    <w:rsid w:val="009A5A4B"/>
    <w:rsid w:val="009A69E0"/>
    <w:rsid w:val="009A7BDB"/>
    <w:rsid w:val="009B1F17"/>
    <w:rsid w:val="009B2969"/>
    <w:rsid w:val="009B7AE7"/>
    <w:rsid w:val="009D05F2"/>
    <w:rsid w:val="009D4D11"/>
    <w:rsid w:val="009D56C6"/>
    <w:rsid w:val="009D6173"/>
    <w:rsid w:val="009D642F"/>
    <w:rsid w:val="009E0D69"/>
    <w:rsid w:val="009E44AB"/>
    <w:rsid w:val="009E5CA1"/>
    <w:rsid w:val="009E6415"/>
    <w:rsid w:val="009F1407"/>
    <w:rsid w:val="009F20B6"/>
    <w:rsid w:val="00A0507F"/>
    <w:rsid w:val="00A142BB"/>
    <w:rsid w:val="00A175CE"/>
    <w:rsid w:val="00A22D48"/>
    <w:rsid w:val="00A243EA"/>
    <w:rsid w:val="00A24F8F"/>
    <w:rsid w:val="00A334BC"/>
    <w:rsid w:val="00A413D6"/>
    <w:rsid w:val="00A42F4E"/>
    <w:rsid w:val="00A54EBE"/>
    <w:rsid w:val="00A55016"/>
    <w:rsid w:val="00A55834"/>
    <w:rsid w:val="00A57533"/>
    <w:rsid w:val="00A60260"/>
    <w:rsid w:val="00A6336C"/>
    <w:rsid w:val="00A64A64"/>
    <w:rsid w:val="00A75F78"/>
    <w:rsid w:val="00A76E98"/>
    <w:rsid w:val="00A82210"/>
    <w:rsid w:val="00A827BC"/>
    <w:rsid w:val="00A8773E"/>
    <w:rsid w:val="00A90D56"/>
    <w:rsid w:val="00A93BAA"/>
    <w:rsid w:val="00A96176"/>
    <w:rsid w:val="00A97136"/>
    <w:rsid w:val="00AA7D06"/>
    <w:rsid w:val="00AB3250"/>
    <w:rsid w:val="00AB4C71"/>
    <w:rsid w:val="00AB6BBA"/>
    <w:rsid w:val="00AB7D32"/>
    <w:rsid w:val="00AC4540"/>
    <w:rsid w:val="00AC455D"/>
    <w:rsid w:val="00AC7879"/>
    <w:rsid w:val="00AD0297"/>
    <w:rsid w:val="00AD771F"/>
    <w:rsid w:val="00AE737F"/>
    <w:rsid w:val="00AF42CB"/>
    <w:rsid w:val="00B00914"/>
    <w:rsid w:val="00B04754"/>
    <w:rsid w:val="00B04D11"/>
    <w:rsid w:val="00B148C5"/>
    <w:rsid w:val="00B16817"/>
    <w:rsid w:val="00B319C3"/>
    <w:rsid w:val="00B31F8B"/>
    <w:rsid w:val="00B3238C"/>
    <w:rsid w:val="00B33C16"/>
    <w:rsid w:val="00B371EF"/>
    <w:rsid w:val="00B4342F"/>
    <w:rsid w:val="00B453E9"/>
    <w:rsid w:val="00B52D52"/>
    <w:rsid w:val="00B54988"/>
    <w:rsid w:val="00B54FE2"/>
    <w:rsid w:val="00B600E5"/>
    <w:rsid w:val="00B61E66"/>
    <w:rsid w:val="00B644FF"/>
    <w:rsid w:val="00B65DC6"/>
    <w:rsid w:val="00B6627C"/>
    <w:rsid w:val="00B7112B"/>
    <w:rsid w:val="00B723DE"/>
    <w:rsid w:val="00B7285F"/>
    <w:rsid w:val="00B73F8B"/>
    <w:rsid w:val="00B74FB5"/>
    <w:rsid w:val="00B76BD2"/>
    <w:rsid w:val="00B86DDC"/>
    <w:rsid w:val="00B86F42"/>
    <w:rsid w:val="00B87A05"/>
    <w:rsid w:val="00BA17EC"/>
    <w:rsid w:val="00BA232B"/>
    <w:rsid w:val="00BA4480"/>
    <w:rsid w:val="00BB6DAB"/>
    <w:rsid w:val="00BD06A8"/>
    <w:rsid w:val="00BD3129"/>
    <w:rsid w:val="00BD45AD"/>
    <w:rsid w:val="00BE1143"/>
    <w:rsid w:val="00BE163C"/>
    <w:rsid w:val="00BE18A0"/>
    <w:rsid w:val="00BE3350"/>
    <w:rsid w:val="00BE501E"/>
    <w:rsid w:val="00C00752"/>
    <w:rsid w:val="00C072AE"/>
    <w:rsid w:val="00C12B42"/>
    <w:rsid w:val="00C1432F"/>
    <w:rsid w:val="00C221D0"/>
    <w:rsid w:val="00C24B41"/>
    <w:rsid w:val="00C32A62"/>
    <w:rsid w:val="00C401A2"/>
    <w:rsid w:val="00C4647D"/>
    <w:rsid w:val="00C52241"/>
    <w:rsid w:val="00C53171"/>
    <w:rsid w:val="00C56D26"/>
    <w:rsid w:val="00C57670"/>
    <w:rsid w:val="00C61AF9"/>
    <w:rsid w:val="00C771EE"/>
    <w:rsid w:val="00C83556"/>
    <w:rsid w:val="00C84AA3"/>
    <w:rsid w:val="00C93B21"/>
    <w:rsid w:val="00C93E70"/>
    <w:rsid w:val="00C94C65"/>
    <w:rsid w:val="00CA0D57"/>
    <w:rsid w:val="00CA32A8"/>
    <w:rsid w:val="00CA331A"/>
    <w:rsid w:val="00CA597F"/>
    <w:rsid w:val="00CB0785"/>
    <w:rsid w:val="00CB2480"/>
    <w:rsid w:val="00CB3FD4"/>
    <w:rsid w:val="00CC058F"/>
    <w:rsid w:val="00CC4356"/>
    <w:rsid w:val="00CC7D51"/>
    <w:rsid w:val="00CD01E7"/>
    <w:rsid w:val="00CD3584"/>
    <w:rsid w:val="00CD4CF6"/>
    <w:rsid w:val="00CF68AD"/>
    <w:rsid w:val="00D00D1D"/>
    <w:rsid w:val="00D07FD8"/>
    <w:rsid w:val="00D10088"/>
    <w:rsid w:val="00D1221E"/>
    <w:rsid w:val="00D159E7"/>
    <w:rsid w:val="00D20182"/>
    <w:rsid w:val="00D21C0E"/>
    <w:rsid w:val="00D21CD5"/>
    <w:rsid w:val="00D27671"/>
    <w:rsid w:val="00D3207C"/>
    <w:rsid w:val="00D32C56"/>
    <w:rsid w:val="00D336CC"/>
    <w:rsid w:val="00D3423C"/>
    <w:rsid w:val="00D37D1D"/>
    <w:rsid w:val="00D47898"/>
    <w:rsid w:val="00D50256"/>
    <w:rsid w:val="00D52B0A"/>
    <w:rsid w:val="00D56BF7"/>
    <w:rsid w:val="00D66BB8"/>
    <w:rsid w:val="00D710A6"/>
    <w:rsid w:val="00D74447"/>
    <w:rsid w:val="00D86C78"/>
    <w:rsid w:val="00D93683"/>
    <w:rsid w:val="00D9628A"/>
    <w:rsid w:val="00D9631D"/>
    <w:rsid w:val="00D97204"/>
    <w:rsid w:val="00DA33EE"/>
    <w:rsid w:val="00DA5C27"/>
    <w:rsid w:val="00DA7078"/>
    <w:rsid w:val="00DA78B0"/>
    <w:rsid w:val="00DB3F82"/>
    <w:rsid w:val="00DB5F58"/>
    <w:rsid w:val="00DC55E7"/>
    <w:rsid w:val="00DC7473"/>
    <w:rsid w:val="00DC7B51"/>
    <w:rsid w:val="00DD06B2"/>
    <w:rsid w:val="00DD27D0"/>
    <w:rsid w:val="00DE23D0"/>
    <w:rsid w:val="00DF524D"/>
    <w:rsid w:val="00E05E94"/>
    <w:rsid w:val="00E12EF0"/>
    <w:rsid w:val="00E15154"/>
    <w:rsid w:val="00E20A5A"/>
    <w:rsid w:val="00E22162"/>
    <w:rsid w:val="00E24282"/>
    <w:rsid w:val="00E24ACA"/>
    <w:rsid w:val="00E2748E"/>
    <w:rsid w:val="00E33839"/>
    <w:rsid w:val="00E344F0"/>
    <w:rsid w:val="00E34574"/>
    <w:rsid w:val="00E36C1A"/>
    <w:rsid w:val="00E60AEC"/>
    <w:rsid w:val="00E6556C"/>
    <w:rsid w:val="00E66AA3"/>
    <w:rsid w:val="00E66ABF"/>
    <w:rsid w:val="00E700AC"/>
    <w:rsid w:val="00E70E2B"/>
    <w:rsid w:val="00E71F96"/>
    <w:rsid w:val="00E72084"/>
    <w:rsid w:val="00E728D0"/>
    <w:rsid w:val="00E7332B"/>
    <w:rsid w:val="00E751D6"/>
    <w:rsid w:val="00E85542"/>
    <w:rsid w:val="00E85C99"/>
    <w:rsid w:val="00E93F7F"/>
    <w:rsid w:val="00EA55B6"/>
    <w:rsid w:val="00EA568B"/>
    <w:rsid w:val="00EB1B35"/>
    <w:rsid w:val="00EB4E79"/>
    <w:rsid w:val="00EC1105"/>
    <w:rsid w:val="00EC1ED1"/>
    <w:rsid w:val="00EC58D9"/>
    <w:rsid w:val="00ED147E"/>
    <w:rsid w:val="00ED21D8"/>
    <w:rsid w:val="00ED36EE"/>
    <w:rsid w:val="00ED3F7A"/>
    <w:rsid w:val="00ED3FA9"/>
    <w:rsid w:val="00EE2093"/>
    <w:rsid w:val="00EF5021"/>
    <w:rsid w:val="00F00A5A"/>
    <w:rsid w:val="00F01449"/>
    <w:rsid w:val="00F06282"/>
    <w:rsid w:val="00F06F59"/>
    <w:rsid w:val="00F07E84"/>
    <w:rsid w:val="00F07F9E"/>
    <w:rsid w:val="00F11917"/>
    <w:rsid w:val="00F1577D"/>
    <w:rsid w:val="00F173AB"/>
    <w:rsid w:val="00F257DD"/>
    <w:rsid w:val="00F27456"/>
    <w:rsid w:val="00F333F0"/>
    <w:rsid w:val="00F33741"/>
    <w:rsid w:val="00F44BCF"/>
    <w:rsid w:val="00F56C81"/>
    <w:rsid w:val="00F57C65"/>
    <w:rsid w:val="00F60950"/>
    <w:rsid w:val="00F6668A"/>
    <w:rsid w:val="00F668EA"/>
    <w:rsid w:val="00F7195C"/>
    <w:rsid w:val="00F7417E"/>
    <w:rsid w:val="00F84435"/>
    <w:rsid w:val="00F871AB"/>
    <w:rsid w:val="00F97717"/>
    <w:rsid w:val="00FA5BCA"/>
    <w:rsid w:val="00FB4C47"/>
    <w:rsid w:val="00FB4EC8"/>
    <w:rsid w:val="00FE6144"/>
    <w:rsid w:val="00FF17EB"/>
    <w:rsid w:val="00FF32BF"/>
    <w:rsid w:val="00FF67B8"/>
    <w:rsid w:val="011A3857"/>
    <w:rsid w:val="0192C6C5"/>
    <w:rsid w:val="01FBE416"/>
    <w:rsid w:val="02365FE4"/>
    <w:rsid w:val="033EFE9F"/>
    <w:rsid w:val="037976B1"/>
    <w:rsid w:val="050C2AD3"/>
    <w:rsid w:val="0589BF3A"/>
    <w:rsid w:val="06538AC1"/>
    <w:rsid w:val="073BFA9E"/>
    <w:rsid w:val="07483B69"/>
    <w:rsid w:val="08155C9B"/>
    <w:rsid w:val="0975407C"/>
    <w:rsid w:val="09AE7B82"/>
    <w:rsid w:val="0E851A60"/>
    <w:rsid w:val="0EF89087"/>
    <w:rsid w:val="0F2EED00"/>
    <w:rsid w:val="0FE9DB87"/>
    <w:rsid w:val="1026E489"/>
    <w:rsid w:val="110341B4"/>
    <w:rsid w:val="11AC09D2"/>
    <w:rsid w:val="11B50FC0"/>
    <w:rsid w:val="12E4086A"/>
    <w:rsid w:val="1345973F"/>
    <w:rsid w:val="1453A38C"/>
    <w:rsid w:val="1AF03586"/>
    <w:rsid w:val="1BDA3D2A"/>
    <w:rsid w:val="1E560774"/>
    <w:rsid w:val="1EB4E168"/>
    <w:rsid w:val="1FC2704C"/>
    <w:rsid w:val="1FDA2B2E"/>
    <w:rsid w:val="200E67DA"/>
    <w:rsid w:val="21D60829"/>
    <w:rsid w:val="229968B3"/>
    <w:rsid w:val="2339B46D"/>
    <w:rsid w:val="23978310"/>
    <w:rsid w:val="24A8DCE2"/>
    <w:rsid w:val="260365BD"/>
    <w:rsid w:val="2711144D"/>
    <w:rsid w:val="28E08CA2"/>
    <w:rsid w:val="293B037C"/>
    <w:rsid w:val="29D25D31"/>
    <w:rsid w:val="2AA5490D"/>
    <w:rsid w:val="2C68D783"/>
    <w:rsid w:val="2DE06F29"/>
    <w:rsid w:val="2DE55CE2"/>
    <w:rsid w:val="2DEA6AB0"/>
    <w:rsid w:val="2E6E8E6B"/>
    <w:rsid w:val="2ED7A4A1"/>
    <w:rsid w:val="2F549D88"/>
    <w:rsid w:val="2FD189CE"/>
    <w:rsid w:val="304F040E"/>
    <w:rsid w:val="315C92F2"/>
    <w:rsid w:val="33CE8F66"/>
    <w:rsid w:val="349BFFB1"/>
    <w:rsid w:val="360BA2A1"/>
    <w:rsid w:val="373F3BD2"/>
    <w:rsid w:val="37A77302"/>
    <w:rsid w:val="39A14589"/>
    <w:rsid w:val="3A55C481"/>
    <w:rsid w:val="3C932E36"/>
    <w:rsid w:val="3CCC07D1"/>
    <w:rsid w:val="3E24D528"/>
    <w:rsid w:val="3E4E84BC"/>
    <w:rsid w:val="40D4E27F"/>
    <w:rsid w:val="41A8B4F3"/>
    <w:rsid w:val="41EC8C8C"/>
    <w:rsid w:val="42FADF2B"/>
    <w:rsid w:val="4359A385"/>
    <w:rsid w:val="439F1FCD"/>
    <w:rsid w:val="466A02AD"/>
    <w:rsid w:val="480C7ADF"/>
    <w:rsid w:val="4859F267"/>
    <w:rsid w:val="487EFA33"/>
    <w:rsid w:val="48A1F2FF"/>
    <w:rsid w:val="4B1EF5F6"/>
    <w:rsid w:val="4C8568BC"/>
    <w:rsid w:val="4D614EF9"/>
    <w:rsid w:val="4E803EFD"/>
    <w:rsid w:val="51196F85"/>
    <w:rsid w:val="513C80B7"/>
    <w:rsid w:val="55F22C5C"/>
    <w:rsid w:val="566E5FD4"/>
    <w:rsid w:val="570AC4E6"/>
    <w:rsid w:val="59C5710A"/>
    <w:rsid w:val="5A1FDB24"/>
    <w:rsid w:val="5AE93267"/>
    <w:rsid w:val="5B128FBB"/>
    <w:rsid w:val="5CAC0938"/>
    <w:rsid w:val="5CFC2BD8"/>
    <w:rsid w:val="61285EB5"/>
    <w:rsid w:val="6224A06E"/>
    <w:rsid w:val="651F2CB9"/>
    <w:rsid w:val="66FCE9AE"/>
    <w:rsid w:val="67082CFE"/>
    <w:rsid w:val="677A5699"/>
    <w:rsid w:val="687863CE"/>
    <w:rsid w:val="6889BEC5"/>
    <w:rsid w:val="69D17593"/>
    <w:rsid w:val="6BE0C555"/>
    <w:rsid w:val="6CCE3D41"/>
    <w:rsid w:val="6E1DCEC2"/>
    <w:rsid w:val="6E35278E"/>
    <w:rsid w:val="6E353C63"/>
    <w:rsid w:val="6EF357B2"/>
    <w:rsid w:val="6F2DBCFA"/>
    <w:rsid w:val="6F406C06"/>
    <w:rsid w:val="6F600059"/>
    <w:rsid w:val="747BAA58"/>
    <w:rsid w:val="74F33F6F"/>
    <w:rsid w:val="766DB00B"/>
    <w:rsid w:val="76FF1B87"/>
    <w:rsid w:val="771CD3E4"/>
    <w:rsid w:val="7780A919"/>
    <w:rsid w:val="77855697"/>
    <w:rsid w:val="78E0B838"/>
    <w:rsid w:val="78E16A29"/>
    <w:rsid w:val="79FCCF7F"/>
    <w:rsid w:val="7A7C2743"/>
    <w:rsid w:val="7BAE5607"/>
    <w:rsid w:val="7E246C75"/>
    <w:rsid w:val="7E3B3A80"/>
    <w:rsid w:val="7F0A79B8"/>
    <w:rsid w:val="7F6EF424"/>
    <w:rsid w:val="7FF2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EE27B"/>
  <w15:chartTrackingRefBased/>
  <w15:docId w15:val="{ECB357CA-013A-4122-BD50-BCEEFC376C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A62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13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35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3556"/>
  </w:style>
  <w:style w:type="paragraph" w:styleId="Footer">
    <w:name w:val="footer"/>
    <w:basedOn w:val="Normal"/>
    <w:link w:val="FooterChar"/>
    <w:uiPriority w:val="99"/>
    <w:unhideWhenUsed/>
    <w:rsid w:val="00C835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3556"/>
  </w:style>
  <w:style w:type="paragraph" w:styleId="BalloonText">
    <w:name w:val="Balloon Text"/>
    <w:basedOn w:val="Normal"/>
    <w:link w:val="BalloonTextChar"/>
    <w:uiPriority w:val="99"/>
    <w:semiHidden/>
    <w:unhideWhenUsed/>
    <w:rsid w:val="001F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63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4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15C4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56B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56B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66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6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B66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11A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Mention">
    <w:name w:val="Mention"/>
    <w:basedOn w:val="DefaultParagraphFont"/>
    <w:uiPriority w:val="99"/>
    <w:unhideWhenUsed/>
    <w:rsid w:val="00002F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E27D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2E27D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27D8"/>
    <w:rPr>
      <w:rFonts w:eastAsiaTheme="minorEastAsia"/>
      <w:color w:val="5A5A5A" w:themeColor="text1" w:themeTint="A5"/>
      <w:spacing w:val="15"/>
      <w:sz w:val="28"/>
    </w:rPr>
  </w:style>
  <w:style w:type="paragraph" w:styleId="paragraph" w:customStyle="1">
    <w:name w:val="paragraph"/>
    <w:basedOn w:val="Normal"/>
    <w:rsid w:val="004903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normaltextrun" w:customStyle="1">
    <w:name w:val="normaltextrun"/>
    <w:basedOn w:val="DefaultParagraphFont"/>
    <w:rsid w:val="004903B1"/>
  </w:style>
  <w:style w:type="character" w:styleId="eop" w:customStyle="1">
    <w:name w:val="eop"/>
    <w:basedOn w:val="DefaultParagraphFont"/>
    <w:rsid w:val="004903B1"/>
  </w:style>
  <w:style w:type="paragraph" w:styleId="ListParagraph">
    <w:name w:val="List Paragraph"/>
    <w:basedOn w:val="Normal"/>
    <w:uiPriority w:val="34"/>
    <w:qFormat/>
    <w:rsid w:val="006B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wellingtonuniventures.nz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mailto:disclosures@wellingtonuniventures.nz" TargetMode="External" Id="Ra4f48ec5f8124047" /><Relationship Type="http://schemas.openxmlformats.org/officeDocument/2006/relationships/hyperlink" Target="mailto:disclosures@wellingtonuniventures.nz" TargetMode="External" Id="R7be4c642090c4c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A0AFB5A0F404AA6C41B70EC1743DE" ma:contentTypeVersion="14" ma:contentTypeDescription="Create a new document." ma:contentTypeScope="" ma:versionID="ea7deae1a201f2e177fa23cf9c18ad92">
  <xsd:schema xmlns:xsd="http://www.w3.org/2001/XMLSchema" xmlns:xs="http://www.w3.org/2001/XMLSchema" xmlns:p="http://schemas.microsoft.com/office/2006/metadata/properties" xmlns:ns2="652a7f40-e760-4961-a893-d51bcc4eec07" xmlns:ns3="608e1e14-9dd6-4bf1-866c-8295ba121df1" targetNamespace="http://schemas.microsoft.com/office/2006/metadata/properties" ma:root="true" ma:fieldsID="fd0b3dbada80e14e4eec9f0cf6d51436" ns2:_="" ns3:_="">
    <xsd:import namespace="652a7f40-e760-4961-a893-d51bcc4eec07"/>
    <xsd:import namespace="608e1e14-9dd6-4bf1-866c-8295ba121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7f40-e760-4961-a893-d51bcc4ee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e14-9dd6-4bf1-866c-8295ba121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c68a09-7c84-4f5b-9bcd-17f5b26ef25e}" ma:internalName="TaxCatchAll" ma:showField="CatchAllData" ma:web="608e1e14-9dd6-4bf1-866c-8295ba121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8e1e14-9dd6-4bf1-866c-8295ba121df1">
      <UserInfo>
        <DisplayName>SharingLinks.6d9e99b4-5573-4913-a84b-b8ceb35aa2a7.OrganizationEdit.6daa91f6-8dfd-4850-98f9-eb01d8e0d84c</DisplayName>
        <AccountId>141</AccountId>
        <AccountType/>
      </UserInfo>
      <UserInfo>
        <DisplayName>Tess Tuxford</DisplayName>
        <AccountId>130</AccountId>
        <AccountType/>
      </UserInfo>
      <UserInfo>
        <DisplayName>Jack Clemens</DisplayName>
        <AccountId>108</AccountId>
        <AccountType/>
      </UserInfo>
    </SharedWithUsers>
    <lcf76f155ced4ddcb4097134ff3c332f xmlns="652a7f40-e760-4961-a893-d51bcc4eec07">
      <Terms xmlns="http://schemas.microsoft.com/office/infopath/2007/PartnerControls"/>
    </lcf76f155ced4ddcb4097134ff3c332f>
    <TaxCatchAll xmlns="608e1e14-9dd6-4bf1-866c-8295ba121df1" xsi:nil="true"/>
  </documentManagement>
</p:properties>
</file>

<file path=customXml/itemProps1.xml><?xml version="1.0" encoding="utf-8"?>
<ds:datastoreItem xmlns:ds="http://schemas.openxmlformats.org/officeDocument/2006/customXml" ds:itemID="{20969703-848D-4552-97E2-81208A0DF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D4BED-F884-4E39-AC9C-977DA4AF8808}"/>
</file>

<file path=customXml/itemProps3.xml><?xml version="1.0" encoding="utf-8"?>
<ds:datastoreItem xmlns:ds="http://schemas.openxmlformats.org/officeDocument/2006/customXml" ds:itemID="{E9720CD9-C988-4354-B01E-D2D956FD1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ADAF6-BD31-4D82-96A0-56BB61122BFB}">
  <ds:schemaRefs>
    <ds:schemaRef ds:uri="http://schemas.microsoft.com/office/2006/metadata/properties"/>
    <ds:schemaRef ds:uri="http://schemas.microsoft.com/office/infopath/2007/PartnerControls"/>
    <ds:schemaRef ds:uri="608e1e14-9dd6-4bf1-866c-8295ba121df1"/>
    <ds:schemaRef ds:uri="652a7f40-e760-4961-a893-d51bcc4eec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Univentures Invention Disclosure Form</dc:title>
  <dc:subject/>
  <dc:creator>Sam Wojcik</dc:creator>
  <cp:keywords/>
  <dc:description>V1.0</dc:description>
  <cp:lastModifiedBy>Lisa Bishop</cp:lastModifiedBy>
  <cp:revision>19</cp:revision>
  <cp:lastPrinted>2016-07-22T17:37:00Z</cp:lastPrinted>
  <dcterms:created xsi:type="dcterms:W3CDTF">2025-11-05T01:35:00Z</dcterms:created>
  <dcterms:modified xsi:type="dcterms:W3CDTF">2025-12-03T01:12:33Z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0x01010001BA0AFB5A0F404AA6C41B70EC1743DE</vt:lpwstr>
  </property>
  <property fmtid="{D5CDD505-2E9C-101B-9397-08002B2CF9AE}" pid="3" name="AuthorIds_UIVersion_512">
    <vt:lpwstr>6</vt:lpwstr>
  </property>
  <property fmtid="{D5CDD505-2E9C-101B-9397-08002B2CF9AE}" pid="4" name="Order">
    <vt:r8>296700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SharedWithUsers">
    <vt:lpwstr/>
  </property>
  <property fmtid="{D5CDD505-2E9C-101B-9397-08002B2CF9AE}" pid="10" name="MediaServiceImageTags">
    <vt:lpwstr/>
  </property>
</Properties>
</file>